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b/>
          <w:szCs w:val="28"/>
        </w:rPr>
      </w:pPr>
      <w:r>
        <w:rPr>
          <w:rFonts w:ascii="Times" w:hAnsi="Times" w:cs="Times"/>
          <w:sz w:val="28"/>
          <w:szCs w:val="28"/>
        </w:rPr>
        <w:tab/>
      </w:r>
      <w:r>
        <w:rPr>
          <w:rFonts w:ascii="Times" w:hAnsi="Times" w:cs="Times"/>
          <w:sz w:val="28"/>
          <w:szCs w:val="28"/>
        </w:rPr>
        <w:tab/>
      </w:r>
      <w:r>
        <w:rPr>
          <w:rFonts w:ascii="Times" w:hAnsi="Times" w:cs="Times"/>
          <w:sz w:val="28"/>
          <w:szCs w:val="28"/>
        </w:rPr>
        <w:tab/>
      </w:r>
      <w:r>
        <w:rPr>
          <w:rFonts w:ascii="Times" w:hAnsi="Times" w:cs="Times"/>
          <w:sz w:val="28"/>
          <w:szCs w:val="28"/>
        </w:rPr>
        <w:tab/>
      </w:r>
      <w:r w:rsidRPr="007C1F80">
        <w:rPr>
          <w:rFonts w:ascii="Myriad Pro" w:hAnsi="Myriad Pro" w:cs="Times"/>
          <w:b/>
          <w:szCs w:val="28"/>
        </w:rPr>
        <w:t xml:space="preserve">Resolution No. 06-16 </w:t>
      </w:r>
    </w:p>
    <w:p w:rsidR="006D21D2" w:rsidRPr="007C1F80" w:rsidDel="00BD6DE9" w:rsidRDefault="006D21D2" w:rsidP="00087FAA">
      <w:pPr>
        <w:widowControl w:val="0"/>
        <w:autoSpaceDE w:val="0"/>
        <w:autoSpaceDN w:val="0"/>
        <w:adjustRightInd w:val="0"/>
        <w:spacing w:after="240"/>
        <w:rPr>
          <w:del w:id="0" w:author="Ben Kessler" w:date="2016-02-18T13:58:00Z"/>
          <w:rFonts w:ascii="Myriad Pro" w:hAnsi="Myriad Pro" w:cs="Times"/>
          <w:szCs w:val="28"/>
        </w:rPr>
      </w:pPr>
    </w:p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MS Mincho"/>
          <w:b/>
          <w:szCs w:val="28"/>
        </w:rPr>
      </w:pPr>
      <w:r w:rsidRPr="007C1F80">
        <w:rPr>
          <w:rFonts w:ascii="Myriad Pro" w:hAnsi="Myriad Pro" w:cs="Times"/>
          <w:b/>
          <w:szCs w:val="28"/>
        </w:rPr>
        <w:t xml:space="preserve">Introduced by: </w:t>
      </w:r>
      <w:r>
        <w:rPr>
          <w:rFonts w:ascii="Myriad Pro" w:hAnsi="Myriad Pro" w:cs="Times"/>
          <w:b/>
          <w:szCs w:val="28"/>
        </w:rPr>
        <w:t>Lori Ann</w:t>
      </w:r>
      <w:r w:rsidRPr="007C1F80">
        <w:rPr>
          <w:rFonts w:ascii="Myriad Pro" w:hAnsi="Myriad Pro" w:cs="Times"/>
          <w:b/>
          <w:color w:val="0070C0"/>
          <w:szCs w:val="28"/>
        </w:rPr>
        <w:t xml:space="preserve"> Feibel</w:t>
      </w:r>
      <w:r w:rsidRPr="007C1F80">
        <w:rPr>
          <w:rFonts w:ascii="Myriad Pro" w:hAnsi="MS Mincho" w:cs="MS Mincho" w:hint="eastAsia"/>
          <w:b/>
          <w:szCs w:val="28"/>
        </w:rPr>
        <w:t> </w:t>
      </w:r>
    </w:p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b/>
          <w:szCs w:val="28"/>
        </w:rPr>
      </w:pPr>
      <w:r w:rsidRPr="007C1F80">
        <w:rPr>
          <w:rFonts w:ascii="Myriad Pro" w:hAnsi="Myriad Pro" w:cs="Times"/>
          <w:b/>
          <w:szCs w:val="28"/>
        </w:rPr>
        <w:t xml:space="preserve">A Resolution </w:t>
      </w:r>
      <w:r w:rsidRPr="007C1F80">
        <w:rPr>
          <w:rFonts w:ascii="Myriad Pro" w:hAnsi="Myriad Pro" w:cs="Times"/>
          <w:b/>
          <w:color w:val="0070C0"/>
          <w:szCs w:val="28"/>
        </w:rPr>
        <w:t xml:space="preserve">to </w:t>
      </w:r>
      <w:del w:id="1" w:author="Ben Kessler" w:date="2016-02-18T13:56:00Z">
        <w:r w:rsidRPr="007C1F80" w:rsidDel="00BD6DE9">
          <w:rPr>
            <w:rFonts w:ascii="Myriad Pro" w:hAnsi="Myriad Pro" w:cs="Times"/>
            <w:b/>
            <w:color w:val="0070C0"/>
            <w:szCs w:val="28"/>
          </w:rPr>
          <w:delText xml:space="preserve">advance </w:delText>
        </w:r>
      </w:del>
      <w:ins w:id="2" w:author="Ben Kessler" w:date="2016-02-18T13:56:00Z">
        <w:r>
          <w:rPr>
            <w:rFonts w:ascii="Myriad Pro" w:hAnsi="Myriad Pro" w:cs="Times"/>
            <w:b/>
            <w:color w:val="0070C0"/>
            <w:szCs w:val="28"/>
          </w:rPr>
          <w:t>amend the</w:t>
        </w:r>
        <w:r w:rsidRPr="007C1F80">
          <w:rPr>
            <w:rFonts w:ascii="Myriad Pro" w:hAnsi="Myriad Pro" w:cs="Times"/>
            <w:b/>
            <w:color w:val="0070C0"/>
            <w:szCs w:val="28"/>
          </w:rPr>
          <w:t xml:space="preserve"> </w:t>
        </w:r>
      </w:ins>
      <w:r w:rsidRPr="007C1F80">
        <w:rPr>
          <w:rFonts w:ascii="Myriad Pro" w:hAnsi="Myriad Pro" w:cs="Times"/>
          <w:b/>
          <w:szCs w:val="28"/>
        </w:rPr>
        <w:t xml:space="preserve">adopted Mission and Vision statements for the City of Bexley. </w:t>
      </w:r>
    </w:p>
    <w:p w:rsidR="006D21D2" w:rsidRPr="007C1F80" w:rsidDel="00BD6DE9" w:rsidRDefault="006D21D2">
      <w:pPr>
        <w:widowControl w:val="0"/>
        <w:autoSpaceDE w:val="0"/>
        <w:autoSpaceDN w:val="0"/>
        <w:adjustRightInd w:val="0"/>
        <w:spacing w:after="240"/>
        <w:ind w:firstLine="720"/>
        <w:rPr>
          <w:del w:id="3" w:author="Ben Kessler" w:date="2016-02-18T13:57:00Z"/>
          <w:rFonts w:ascii="Myriad Pro" w:hAnsi="Myriad Pro" w:cs="Times"/>
          <w:szCs w:val="28"/>
        </w:rPr>
      </w:pPr>
      <w:del w:id="4" w:author="Ben Kessler" w:date="2016-02-18T13:57:00Z">
        <w:r w:rsidRPr="007C1F80" w:rsidDel="00BD6DE9">
          <w:rPr>
            <w:rFonts w:ascii="Myriad Pro" w:hAnsi="Myriad Pro" w:cs="Times"/>
            <w:b/>
            <w:bCs/>
            <w:szCs w:val="28"/>
          </w:rPr>
          <w:delText xml:space="preserve">RESOLUTION OF AUTHORIZATION </w:delText>
        </w:r>
      </w:del>
    </w:p>
    <w:p w:rsidR="006D21D2" w:rsidRDefault="006D21D2">
      <w:pPr>
        <w:widowControl w:val="0"/>
        <w:autoSpaceDE w:val="0"/>
        <w:autoSpaceDN w:val="0"/>
        <w:adjustRightInd w:val="0"/>
        <w:spacing w:after="240"/>
        <w:ind w:firstLine="720"/>
        <w:rPr>
          <w:rFonts w:ascii="Myriad Pro" w:hAnsi="Myriad Pro" w:cs="Times"/>
          <w:color w:val="0070C0"/>
          <w:szCs w:val="28"/>
        </w:rPr>
      </w:pPr>
      <w:r w:rsidRPr="007C1F80">
        <w:rPr>
          <w:rFonts w:ascii="Myriad Pro" w:hAnsi="Myriad Pro" w:cs="Times"/>
          <w:b/>
          <w:bCs/>
          <w:szCs w:val="28"/>
        </w:rPr>
        <w:t xml:space="preserve">Whereas, </w:t>
      </w:r>
      <w:r w:rsidRPr="007C1F80">
        <w:rPr>
          <w:rFonts w:ascii="Myriad Pro" w:hAnsi="Myriad Pro" w:cs="Times"/>
          <w:szCs w:val="28"/>
        </w:rPr>
        <w:t xml:space="preserve">the Council and the administration began the process of formulating a unified mission and vision statement at the 2012 Council and Mayor retreat and have since refined said statement at subsequent City Council meetings; </w:t>
      </w:r>
      <w:r w:rsidRPr="007C1F80">
        <w:rPr>
          <w:rFonts w:ascii="Myriad Pro" w:hAnsi="Myriad Pro" w:cs="Times"/>
          <w:color w:val="0070C0"/>
          <w:szCs w:val="28"/>
        </w:rPr>
        <w:t>and</w:t>
      </w:r>
    </w:p>
    <w:p w:rsidR="006D21D2" w:rsidRDefault="006D21D2">
      <w:pPr>
        <w:widowControl w:val="0"/>
        <w:autoSpaceDE w:val="0"/>
        <w:autoSpaceDN w:val="0"/>
        <w:adjustRightInd w:val="0"/>
        <w:spacing w:after="240"/>
        <w:ind w:firstLine="720"/>
        <w:rPr>
          <w:rFonts w:ascii="Myriad Pro" w:hAnsi="Myriad Pro" w:cs="Times"/>
          <w:color w:val="0070C0"/>
          <w:szCs w:val="28"/>
        </w:rPr>
      </w:pPr>
      <w:r w:rsidRPr="007C1F80">
        <w:rPr>
          <w:rFonts w:ascii="Myriad Pro" w:hAnsi="Myriad Pro" w:cs="Times"/>
          <w:b/>
          <w:color w:val="0070C0"/>
          <w:szCs w:val="28"/>
        </w:rPr>
        <w:t>Whereas</w:t>
      </w:r>
      <w:r w:rsidRPr="007C1F80">
        <w:rPr>
          <w:rFonts w:ascii="Myriad Pro" w:hAnsi="Myriad Pro" w:cs="Times"/>
          <w:color w:val="0070C0"/>
          <w:szCs w:val="28"/>
        </w:rPr>
        <w:t>, the Council, with a desire to continuously update the city’s mission and vision statements as needed, suggested at the 2016 Council and Mayor retreat additions to the city’s mission statement</w:t>
      </w:r>
      <w:ins w:id="5" w:author="Ben Kessler" w:date="2016-02-18T13:57:00Z">
        <w:r>
          <w:rPr>
            <w:rFonts w:ascii="Myriad Pro" w:hAnsi="Myriad Pro" w:cs="Times"/>
            <w:color w:val="0070C0"/>
            <w:szCs w:val="28"/>
          </w:rPr>
          <w:t>;</w:t>
        </w:r>
      </w:ins>
      <w:del w:id="6" w:author="Ben Kessler" w:date="2016-02-18T13:57:00Z">
        <w:r w:rsidRPr="007C1F80" w:rsidDel="00BD6DE9">
          <w:rPr>
            <w:rFonts w:ascii="Myriad Pro" w:hAnsi="Myriad Pro" w:cs="Times"/>
            <w:color w:val="0070C0"/>
            <w:szCs w:val="28"/>
          </w:rPr>
          <w:delText xml:space="preserve">. </w:delText>
        </w:r>
      </w:del>
    </w:p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b/>
          <w:bCs/>
          <w:szCs w:val="28"/>
        </w:rPr>
        <w:t>NOW</w:t>
      </w:r>
      <w:ins w:id="7" w:author="Ben Kessler" w:date="2016-02-18T13:57:00Z">
        <w:r>
          <w:rPr>
            <w:rFonts w:ascii="Myriad Pro" w:hAnsi="Myriad Pro" w:cs="Times"/>
            <w:b/>
            <w:bCs/>
            <w:szCs w:val="28"/>
          </w:rPr>
          <w:t>,</w:t>
        </w:r>
      </w:ins>
      <w:r w:rsidRPr="007C1F80">
        <w:rPr>
          <w:rFonts w:ascii="Myriad Pro" w:hAnsi="Myriad Pro" w:cs="Times"/>
          <w:b/>
          <w:bCs/>
          <w:szCs w:val="28"/>
        </w:rPr>
        <w:t xml:space="preserve"> THEREFORE, BE IT RESOLVED BY THE CITY OF BEXLEY:</w:t>
      </w:r>
      <w:r w:rsidRPr="007C1F80">
        <w:rPr>
          <w:rFonts w:ascii="Myriad Pro" w:hAnsi="Myriad Pro" w:cs="Times"/>
          <w:szCs w:val="28"/>
        </w:rPr>
        <w:t xml:space="preserve"> </w:t>
      </w:r>
    </w:p>
    <w:p w:rsidR="006D21D2" w:rsidRDefault="006D21D2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ins w:id="8" w:author="Ben Kessler" w:date="2016-02-18T13:57:00Z"/>
          <w:rFonts w:ascii="Myriad Pro" w:hAnsi="MS Mincho" w:cs="MS Mincho"/>
          <w:bCs/>
          <w:szCs w:val="28"/>
        </w:rPr>
      </w:pPr>
      <w:r w:rsidRPr="00BD6DE9">
        <w:rPr>
          <w:rFonts w:ascii="Myriad Pro" w:hAnsi="Myriad Pro" w:cs="Times"/>
          <w:b/>
          <w:bCs/>
          <w:szCs w:val="28"/>
        </w:rPr>
        <w:tab/>
      </w:r>
      <w:r w:rsidRPr="006D21D2">
        <w:rPr>
          <w:rFonts w:ascii="Myriad Pro" w:hAnsi="Myriad Pro" w:cs="Times"/>
          <w:b/>
          <w:bCs/>
          <w:szCs w:val="28"/>
          <w:u w:val="single"/>
          <w:rPrChange w:id="9" w:author="Ben Kessler" w:date="2016-02-18T13:58:00Z">
            <w:rPr>
              <w:rFonts w:ascii="Myriad Pro" w:hAnsi="Myriad Pro" w:cs="Times"/>
              <w:bCs/>
              <w:szCs w:val="28"/>
            </w:rPr>
          </w:rPrChange>
        </w:rPr>
        <w:t>Section 1.</w:t>
      </w:r>
      <w:r w:rsidRPr="00C436B4">
        <w:rPr>
          <w:rFonts w:ascii="Myriad Pro" w:hAnsi="Myriad Pro" w:cs="Times"/>
          <w:b/>
          <w:bCs/>
          <w:szCs w:val="28"/>
        </w:rPr>
        <w:tab/>
      </w:r>
      <w:ins w:id="10" w:author="Ben Kessler" w:date="2016-02-18T13:57:00Z">
        <w:r>
          <w:rPr>
            <w:rFonts w:ascii="Myriad Pro" w:hAnsi="Myriad Pro" w:cs="Times"/>
            <w:bCs/>
            <w:szCs w:val="28"/>
          </w:rPr>
          <w:t>That t</w:t>
        </w:r>
      </w:ins>
      <w:del w:id="11" w:author="Ben Kessler" w:date="2016-02-18T13:57:00Z">
        <w:r w:rsidRPr="007C1F80" w:rsidDel="00BD6DE9">
          <w:rPr>
            <w:rFonts w:ascii="Myriad Pro" w:hAnsi="Myriad Pro" w:cs="Times"/>
            <w:bCs/>
            <w:szCs w:val="28"/>
          </w:rPr>
          <w:delText>T</w:delText>
        </w:r>
      </w:del>
      <w:r w:rsidRPr="007C1F80">
        <w:rPr>
          <w:rFonts w:ascii="Myriad Pro" w:hAnsi="Myriad Pro" w:cs="Times"/>
          <w:bCs/>
          <w:szCs w:val="28"/>
        </w:rPr>
        <w:t xml:space="preserve">he Mission Statement for The City of Bexley shall be as follows: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rFonts w:ascii="Myriad Pro" w:hAnsi="Myriad Pro" w:cs="Times"/>
          <w:bCs/>
          <w:szCs w:val="28"/>
        </w:rPr>
      </w:pPr>
      <w:ins w:id="12" w:author="Ben Kessler" w:date="2016-02-18T13:57:00Z">
        <w:r>
          <w:rPr>
            <w:rFonts w:ascii="Myriad Pro" w:hAnsi="Myriad Pro" w:cs="Times"/>
            <w:bCs/>
            <w:szCs w:val="28"/>
          </w:rPr>
          <w:t>“</w:t>
        </w:r>
      </w:ins>
      <w:r w:rsidRPr="007C1F80">
        <w:rPr>
          <w:rFonts w:ascii="Myriad Pro" w:hAnsi="Myriad Pro" w:cs="Times"/>
          <w:bCs/>
          <w:szCs w:val="28"/>
        </w:rPr>
        <w:t>To provide outstanding city services, support, planning, and communication to the residents, businesse</w:t>
      </w:r>
      <w:bookmarkStart w:id="13" w:name="_GoBack"/>
      <w:bookmarkEnd w:id="13"/>
      <w:r w:rsidRPr="007C1F80">
        <w:rPr>
          <w:rFonts w:ascii="Myriad Pro" w:hAnsi="Myriad Pro" w:cs="Times"/>
          <w:bCs/>
          <w:szCs w:val="28"/>
        </w:rPr>
        <w:t xml:space="preserve">s, and organizations of Bexley in order to: </w:t>
      </w:r>
    </w:p>
    <w:p w:rsidR="006D21D2" w:rsidRPr="007C1F80" w:rsidRDefault="006D21D2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Ensure safe homes and safe neighborhoods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>Provide reliable and well</w:t>
      </w:r>
      <w:r w:rsidRPr="007C1F80">
        <w:rPr>
          <w:rFonts w:ascii="Myriad Pro" w:hAnsi="Myriad Pro" w:cs="Calibri"/>
          <w:bCs/>
          <w:szCs w:val="28"/>
        </w:rPr>
        <w:t>‐</w:t>
      </w:r>
      <w:r w:rsidRPr="007C1F80">
        <w:rPr>
          <w:rFonts w:ascii="Myriad Pro" w:hAnsi="Myriad Pro" w:cs="Times"/>
          <w:bCs/>
          <w:szCs w:val="28"/>
        </w:rPr>
        <w:t xml:space="preserve">maintained infrastructure and city utilities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Offer engaging, meaningful, and relevant recreational opportunities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Cultivate an environment conducive to the success of businesses and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educational institutions, </w:t>
      </w:r>
    </w:p>
    <w:p w:rsidR="006D21D2" w:rsidRPr="007C1F80" w:rsidRDefault="006D21D2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>Protect, preserve, and enhance the City of Bexley’s natural and developed environment</w:t>
      </w:r>
      <w:r w:rsidRPr="007C1F80">
        <w:rPr>
          <w:rFonts w:ascii="Myriad Pro" w:hAnsi="Myriad Pro" w:cs="Times"/>
          <w:bCs/>
          <w:color w:val="0070C0"/>
          <w:szCs w:val="28"/>
        </w:rPr>
        <w:t>,</w:t>
      </w:r>
    </w:p>
    <w:p w:rsidR="006D21D2" w:rsidRPr="007C1F80" w:rsidRDefault="006D21D2" w:rsidP="000C516C">
      <w:pPr>
        <w:widowControl w:val="0"/>
        <w:numPr>
          <w:ilvl w:val="1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color w:val="0070C0"/>
          <w:szCs w:val="28"/>
        </w:rPr>
        <w:t>Promote the health and well-being of our residents.</w:t>
      </w:r>
      <w:ins w:id="14" w:author="Ben Kessler" w:date="2016-02-18T13:57:00Z">
        <w:r>
          <w:rPr>
            <w:rFonts w:ascii="Myriad Pro" w:hAnsi="Myriad Pro" w:cs="Times"/>
            <w:bCs/>
            <w:color w:val="0070C0"/>
            <w:szCs w:val="28"/>
          </w:rPr>
          <w:t>”</w:t>
        </w:r>
      </w:ins>
    </w:p>
    <w:p w:rsidR="006D21D2" w:rsidRPr="006D21D2" w:rsidRDefault="006D21D2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del w:id="15" w:author="Ben Kessler" w:date="2016-02-18T13:58:00Z"/>
          <w:rFonts w:ascii="Myriad Pro" w:hAnsi="Myriad Pro" w:cs="Times"/>
          <w:b/>
          <w:bCs/>
          <w:szCs w:val="28"/>
          <w:u w:val="single"/>
          <w:rPrChange w:id="16" w:author="Unknown">
            <w:rPr>
              <w:del w:id="17" w:author="Ben Kessler" w:date="2016-02-18T13:58:00Z"/>
              <w:rFonts w:ascii="Myriad Pro" w:hAnsi="Myriad Pro" w:cs="Times"/>
              <w:b/>
              <w:bCs/>
              <w:szCs w:val="28"/>
            </w:rPr>
          </w:rPrChange>
        </w:rPr>
      </w:pPr>
    </w:p>
    <w:p w:rsidR="006D21D2" w:rsidRDefault="006D21D2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ins w:id="18" w:author="Ben Kessler" w:date="2016-02-18T13:58:00Z"/>
          <w:rFonts w:ascii="Myriad Pro" w:hAnsi="Myriad Pro" w:cs="Times"/>
          <w:bCs/>
          <w:szCs w:val="28"/>
        </w:rPr>
      </w:pPr>
      <w:r w:rsidRPr="006D21D2">
        <w:rPr>
          <w:rFonts w:ascii="Myriad Pro" w:hAnsi="Myriad Pro" w:cs="Times"/>
          <w:b/>
          <w:bCs/>
          <w:szCs w:val="28"/>
          <w:u w:val="single"/>
          <w:rPrChange w:id="19" w:author="Ben Kessler" w:date="2016-02-18T13:58:00Z">
            <w:rPr>
              <w:rFonts w:ascii="Myriad Pro" w:hAnsi="Myriad Pro" w:cs="Times"/>
              <w:bCs/>
              <w:szCs w:val="28"/>
            </w:rPr>
          </w:rPrChange>
        </w:rPr>
        <w:t>Section 2.</w:t>
      </w:r>
      <w:r w:rsidRPr="00C436B4">
        <w:rPr>
          <w:rFonts w:ascii="Myriad Pro" w:hAnsi="Myriad Pro" w:cs="Times"/>
          <w:b/>
          <w:bCs/>
          <w:szCs w:val="28"/>
        </w:rPr>
        <w:tab/>
      </w:r>
      <w:ins w:id="20" w:author="Ben Kessler" w:date="2016-02-18T13:58:00Z">
        <w:r>
          <w:rPr>
            <w:rFonts w:ascii="Myriad Pro" w:hAnsi="Myriad Pro" w:cs="Times"/>
            <w:b/>
            <w:bCs/>
            <w:szCs w:val="28"/>
          </w:rPr>
          <w:tab/>
        </w:r>
      </w:ins>
      <w:r w:rsidRPr="007C1F80">
        <w:rPr>
          <w:rFonts w:ascii="Myriad Pro" w:hAnsi="Myriad Pro" w:cs="Times"/>
          <w:bCs/>
          <w:szCs w:val="28"/>
        </w:rPr>
        <w:t>T</w:t>
      </w:r>
      <w:ins w:id="21" w:author="Ben Kessler" w:date="2016-02-18T13:57:00Z">
        <w:r>
          <w:rPr>
            <w:rFonts w:ascii="Myriad Pro" w:hAnsi="Myriad Pro" w:cs="Times"/>
            <w:bCs/>
            <w:szCs w:val="28"/>
          </w:rPr>
          <w:t>hat t</w:t>
        </w:r>
      </w:ins>
      <w:r w:rsidRPr="007C1F80">
        <w:rPr>
          <w:rFonts w:ascii="Myriad Pro" w:hAnsi="Myriad Pro" w:cs="Times"/>
          <w:bCs/>
          <w:szCs w:val="28"/>
        </w:rPr>
        <w:t xml:space="preserve">he Vision Statement for the City of Bexley shall be as follows: </w:t>
      </w:r>
    </w:p>
    <w:p w:rsidR="006D21D2" w:rsidRPr="007C1F80" w:rsidRDefault="006D21D2" w:rsidP="007C1F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/>
        <w:rPr>
          <w:rFonts w:ascii="Myriad Pro" w:hAnsi="Myriad Pro" w:cs="Times"/>
          <w:bCs/>
          <w:szCs w:val="28"/>
        </w:rPr>
      </w:pPr>
      <w:ins w:id="22" w:author="Ben Kessler" w:date="2016-02-18T13:58:00Z">
        <w:r>
          <w:rPr>
            <w:rFonts w:ascii="Myriad Pro" w:hAnsi="Myriad Pro" w:cs="Times"/>
            <w:b/>
            <w:bCs/>
            <w:szCs w:val="28"/>
          </w:rPr>
          <w:t>“</w:t>
        </w:r>
      </w:ins>
      <w:r w:rsidRPr="007C1F80">
        <w:rPr>
          <w:rFonts w:ascii="Myriad Pro" w:hAnsi="Myriad Pro" w:cs="Times"/>
          <w:bCs/>
          <w:szCs w:val="28"/>
        </w:rPr>
        <w:t>Our vision is a Bexley that is a top</w:t>
      </w:r>
      <w:r w:rsidRPr="007C1F80">
        <w:rPr>
          <w:rFonts w:ascii="Myriad Pro" w:hAnsi="Myriad Pro" w:cs="Calibri"/>
          <w:bCs/>
          <w:szCs w:val="28"/>
        </w:rPr>
        <w:t>‐</w:t>
      </w:r>
      <w:r w:rsidRPr="007C1F80">
        <w:rPr>
          <w:rFonts w:ascii="Myriad Pro" w:hAnsi="Myriad Pro" w:cs="Times"/>
          <w:bCs/>
          <w:szCs w:val="28"/>
        </w:rPr>
        <w:t xml:space="preserve">tier community of extremely high quality and excellence that: 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centered on families of all kinds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known for its excellent educational institutions, opportunities for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learning, and recreational facilities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Has safe homes and safe streets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Has an outstanding outdoor, walkable and bikeable environment 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Encourages a high standard of architecture, streetscape, greenspace, and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overall built environment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a source of pride in terms of heritage, history, and contemporary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 xml:space="preserve">relevance </w:t>
      </w:r>
      <w:del w:id="23" w:author="Ben Kessler" w:date="2016-02-18T13:58:00Z">
        <w:r w:rsidRPr="007C1F80" w:rsidDel="00BD6DE9">
          <w:rPr>
            <w:rFonts w:ascii="Myriad Pro" w:hAnsi="MS Mincho" w:cs="MS Mincho" w:hint="eastAsia"/>
            <w:bCs/>
            <w:szCs w:val="28"/>
          </w:rPr>
          <w:delText> </w:delText>
        </w:r>
      </w:del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adaptable for the future, while maintaining classic strengths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>Has financial self</w:t>
      </w:r>
      <w:r w:rsidRPr="007C1F80">
        <w:rPr>
          <w:rFonts w:ascii="Myriad Pro" w:hAnsi="Myriad Pro" w:cs="Calibri"/>
          <w:bCs/>
          <w:szCs w:val="28"/>
        </w:rPr>
        <w:t>‐</w:t>
      </w:r>
      <w:r w:rsidRPr="007C1F80">
        <w:rPr>
          <w:rFonts w:ascii="Myriad Pro" w:hAnsi="Myriad Pro" w:cs="Times"/>
          <w:bCs/>
          <w:szCs w:val="28"/>
        </w:rPr>
        <w:t xml:space="preserve">determination and sustainability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Is collaborative and interdependent with surrounding communities </w:t>
      </w:r>
      <w:r w:rsidRPr="007C1F80">
        <w:rPr>
          <w:rFonts w:ascii="Myriad Pro" w:hAnsi="MS Mincho" w:cs="MS Mincho" w:hint="eastAsia"/>
          <w:bCs/>
          <w:szCs w:val="28"/>
        </w:rPr>
        <w:t> </w:t>
      </w:r>
    </w:p>
    <w:p w:rsidR="006D21D2" w:rsidRPr="007C1F80" w:rsidRDefault="006D21D2" w:rsidP="000C516C">
      <w:pPr>
        <w:widowControl w:val="0"/>
        <w:numPr>
          <w:ilvl w:val="1"/>
          <w:numId w:val="16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rPr>
          <w:rFonts w:ascii="Myriad Pro" w:hAnsi="Myriad Pro" w:cs="Times"/>
          <w:bCs/>
          <w:szCs w:val="28"/>
        </w:rPr>
      </w:pPr>
      <w:r w:rsidRPr="007C1F80">
        <w:rPr>
          <w:rFonts w:ascii="Myriad Pro" w:hAnsi="Myriad Pro" w:cs="Times"/>
          <w:bCs/>
          <w:szCs w:val="28"/>
        </w:rPr>
        <w:t xml:space="preserve">Has a welcoming business climate that supports vibrant and successful </w:t>
      </w:r>
      <w:r w:rsidRPr="007C1F80">
        <w:rPr>
          <w:rFonts w:ascii="Myriad Pro" w:hAnsi="MS Mincho" w:cs="MS Mincho" w:hint="eastAsia"/>
          <w:bCs/>
          <w:szCs w:val="28"/>
        </w:rPr>
        <w:t> </w:t>
      </w:r>
      <w:r w:rsidRPr="007C1F80">
        <w:rPr>
          <w:rFonts w:ascii="Myriad Pro" w:hAnsi="Myriad Pro" w:cs="Times"/>
          <w:bCs/>
          <w:szCs w:val="28"/>
        </w:rPr>
        <w:t>business corridors including Main Street, North Cassady Avenue, and Livingston Avenue.</w:t>
      </w:r>
      <w:ins w:id="24" w:author="Ben Kessler" w:date="2016-02-18T13:58:00Z">
        <w:r>
          <w:rPr>
            <w:rFonts w:ascii="Myriad Pro" w:hAnsi="MS Mincho" w:cs="MS Mincho" w:hint="eastAsia"/>
            <w:bCs/>
            <w:szCs w:val="28"/>
          </w:rPr>
          <w:t>”</w:t>
        </w:r>
      </w:ins>
      <w:del w:id="25" w:author="Ben Kessler" w:date="2016-02-18T13:58:00Z">
        <w:r w:rsidRPr="007C1F80" w:rsidDel="00BD6DE9">
          <w:rPr>
            <w:rFonts w:ascii="Myriad Pro" w:hAnsi="Myriad Pro" w:cs="Times"/>
            <w:bCs/>
            <w:szCs w:val="28"/>
          </w:rPr>
          <w:delText xml:space="preserve"> </w:delText>
        </w:r>
        <w:r w:rsidRPr="007C1F80" w:rsidDel="00BD6DE9">
          <w:rPr>
            <w:rFonts w:ascii="Myriad Pro" w:hAnsi="MS Mincho" w:cs="MS Mincho" w:hint="eastAsia"/>
            <w:bCs/>
            <w:szCs w:val="28"/>
          </w:rPr>
          <w:delText> </w:delText>
        </w:r>
      </w:del>
    </w:p>
    <w:p w:rsidR="006D21D2" w:rsidRPr="007C1F80" w:rsidRDefault="006D21D2" w:rsidP="000C516C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00" w:afterAutospacing="1"/>
        <w:ind w:left="1440"/>
        <w:rPr>
          <w:rFonts w:ascii="Myriad Pro" w:hAnsi="Myriad Pro" w:cs="Times"/>
          <w:b/>
          <w:bCs/>
          <w:szCs w:val="28"/>
        </w:rPr>
      </w:pPr>
    </w:p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Passed __________________, 2016</w:t>
      </w:r>
    </w:p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</w:p>
    <w:p w:rsidR="006D21D2" w:rsidRPr="007C1F80" w:rsidRDefault="006D21D2" w:rsidP="00087FAA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__________________________</w:t>
      </w:r>
    </w:p>
    <w:p w:rsidR="006D21D2" w:rsidRPr="007C1F80" w:rsidRDefault="006D21D2" w:rsidP="007C1F80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Wm. Harvey, Clerk of Council </w:t>
      </w:r>
    </w:p>
    <w:p w:rsidR="006D21D2" w:rsidRPr="007C1F80" w:rsidRDefault="006D21D2" w:rsidP="007C1F80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 xml:space="preserve">____________________________ </w:t>
      </w: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Tim Madison, President of Council</w:t>
      </w: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_____________________________</w:t>
      </w: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Ben Kessler, Mayor</w:t>
      </w: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First Reading:  2-23-16</w:t>
      </w: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Second Reading:</w:t>
      </w:r>
    </w:p>
    <w:p w:rsidR="006D21D2" w:rsidRPr="007C1F80" w:rsidRDefault="006D21D2" w:rsidP="004551AB">
      <w:pPr>
        <w:widowControl w:val="0"/>
        <w:autoSpaceDE w:val="0"/>
        <w:autoSpaceDN w:val="0"/>
        <w:adjustRightInd w:val="0"/>
        <w:spacing w:after="240"/>
        <w:rPr>
          <w:rFonts w:ascii="Myriad Pro" w:hAnsi="Myriad Pro" w:cs="Times"/>
          <w:szCs w:val="28"/>
        </w:rPr>
      </w:pPr>
      <w:r w:rsidRPr="007C1F80">
        <w:rPr>
          <w:rFonts w:ascii="Myriad Pro" w:hAnsi="Myriad Pro" w:cs="Times"/>
          <w:szCs w:val="28"/>
        </w:rPr>
        <w:t>Third Reading:</w:t>
      </w:r>
    </w:p>
    <w:sectPr w:rsidR="006D21D2" w:rsidRPr="007C1F80" w:rsidSect="00746D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4D06CCE"/>
    <w:lvl w:ilvl="0" w:tplc="A412EF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395E8A"/>
    <w:multiLevelType w:val="multilevel"/>
    <w:tmpl w:val="60ECA4F6"/>
    <w:lvl w:ilvl="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00EA1"/>
    <w:multiLevelType w:val="hybridMultilevel"/>
    <w:tmpl w:val="DFAC6F6C"/>
    <w:lvl w:ilvl="0" w:tplc="44667266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34F6B"/>
    <w:multiLevelType w:val="hybridMultilevel"/>
    <w:tmpl w:val="FBCECA04"/>
    <w:lvl w:ilvl="0" w:tplc="7C1231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7458E"/>
    <w:multiLevelType w:val="multilevel"/>
    <w:tmpl w:val="0860B3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35EE7"/>
    <w:multiLevelType w:val="hybridMultilevel"/>
    <w:tmpl w:val="1C8473B4"/>
    <w:lvl w:ilvl="0" w:tplc="B0AC281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33B66"/>
    <w:multiLevelType w:val="multilevel"/>
    <w:tmpl w:val="1C8473B4"/>
    <w:lvl w:ilvl="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33CD9"/>
    <w:multiLevelType w:val="hybridMultilevel"/>
    <w:tmpl w:val="0860B3EA"/>
    <w:lvl w:ilvl="0" w:tplc="16EA7C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75813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EFA0DBA"/>
    <w:multiLevelType w:val="multilevel"/>
    <w:tmpl w:val="FBCECA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E190E"/>
    <w:multiLevelType w:val="hybridMultilevel"/>
    <w:tmpl w:val="C1881CA4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E223C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28FC00C1"/>
    <w:multiLevelType w:val="multilevel"/>
    <w:tmpl w:val="C1C65204"/>
    <w:lvl w:ilvl="0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83111"/>
    <w:multiLevelType w:val="multilevel"/>
    <w:tmpl w:val="CD8AD6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numFmt w:val="decimal"/>
      <w:lvlText w:val=""/>
      <w:lvlJc w:val="left"/>
      <w:rPr>
        <w:rFonts w:cs="Times New Roman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F0020D8"/>
    <w:multiLevelType w:val="hybridMultilevel"/>
    <w:tmpl w:val="60ECA4F6"/>
    <w:lvl w:ilvl="0" w:tplc="638C5B12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91010"/>
    <w:multiLevelType w:val="hybridMultilevel"/>
    <w:tmpl w:val="CD8AD6A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7A9B5EEC"/>
    <w:multiLevelType w:val="hybridMultilevel"/>
    <w:tmpl w:val="C1C65204"/>
    <w:lvl w:ilvl="0" w:tplc="36C48C70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6"/>
  </w:num>
  <w:num w:numId="10">
    <w:abstractNumId w:val="15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trackRevision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FAA"/>
    <w:rsid w:val="00087FAA"/>
    <w:rsid w:val="000C516C"/>
    <w:rsid w:val="00152608"/>
    <w:rsid w:val="001D7F59"/>
    <w:rsid w:val="002A78C7"/>
    <w:rsid w:val="00344C6E"/>
    <w:rsid w:val="003F518A"/>
    <w:rsid w:val="004551AB"/>
    <w:rsid w:val="004D351F"/>
    <w:rsid w:val="005F14F3"/>
    <w:rsid w:val="006D21D2"/>
    <w:rsid w:val="00746D2A"/>
    <w:rsid w:val="007C1F80"/>
    <w:rsid w:val="00915A19"/>
    <w:rsid w:val="00942D56"/>
    <w:rsid w:val="00972A49"/>
    <w:rsid w:val="009745AF"/>
    <w:rsid w:val="009A4B11"/>
    <w:rsid w:val="009F4ABB"/>
    <w:rsid w:val="00BD6DE9"/>
    <w:rsid w:val="00C436B4"/>
    <w:rsid w:val="00C82EB3"/>
    <w:rsid w:val="00F0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5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D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DE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381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dmaynard</cp:lastModifiedBy>
  <cp:revision>2</cp:revision>
  <cp:lastPrinted>2016-02-18T19:36:00Z</cp:lastPrinted>
  <dcterms:created xsi:type="dcterms:W3CDTF">2016-02-18T19:37:00Z</dcterms:created>
  <dcterms:modified xsi:type="dcterms:W3CDTF">2016-02-18T19:37:00Z</dcterms:modified>
</cp:coreProperties>
</file>