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B27" w:rsidRPr="000E51CE" w:rsidRDefault="00D27B27" w:rsidP="00972B1F">
      <w:pPr>
        <w:spacing w:line="280" w:lineRule="exact"/>
        <w:jc w:val="center"/>
        <w:textAlignment w:val="baseline"/>
        <w:rPr>
          <w:rFonts w:ascii="Calibri" w:eastAsia="Times New Roman" w:hAnsi="Calibri"/>
          <w:b/>
          <w:color w:val="000000"/>
          <w:spacing w:val="12"/>
          <w:sz w:val="28"/>
          <w:szCs w:val="24"/>
        </w:rPr>
      </w:pPr>
      <w:r>
        <w:rPr>
          <w:rFonts w:ascii="Calibri" w:eastAsia="Times New Roman" w:hAnsi="Calibri"/>
          <w:b/>
          <w:color w:val="000000"/>
          <w:spacing w:val="12"/>
          <w:sz w:val="28"/>
          <w:szCs w:val="24"/>
        </w:rPr>
        <w:t>ORDINANCE</w:t>
      </w:r>
      <w:r w:rsidRPr="000E51CE">
        <w:rPr>
          <w:rFonts w:ascii="Calibri" w:eastAsia="Times New Roman" w:hAnsi="Calibri"/>
          <w:b/>
          <w:color w:val="000000"/>
          <w:spacing w:val="12"/>
          <w:sz w:val="28"/>
          <w:szCs w:val="24"/>
        </w:rPr>
        <w:t xml:space="preserve"> 09-16</w:t>
      </w:r>
    </w:p>
    <w:p w:rsidR="00D27B27" w:rsidRPr="000E51CE" w:rsidRDefault="00D27B27" w:rsidP="00972B1F">
      <w:pPr>
        <w:spacing w:line="280" w:lineRule="exact"/>
        <w:textAlignment w:val="baseline"/>
        <w:rPr>
          <w:rFonts w:ascii="Calibri" w:eastAsia="Times New Roman" w:hAnsi="Calibri"/>
          <w:b/>
          <w:color w:val="000000"/>
          <w:spacing w:val="12"/>
          <w:sz w:val="24"/>
          <w:szCs w:val="24"/>
        </w:rPr>
      </w:pPr>
    </w:p>
    <w:p w:rsidR="00D27B27" w:rsidRPr="000E51CE" w:rsidRDefault="00D27B27" w:rsidP="00972B1F">
      <w:pPr>
        <w:spacing w:line="251" w:lineRule="exact"/>
        <w:textAlignment w:val="baseline"/>
        <w:rPr>
          <w:rFonts w:ascii="Calibri" w:eastAsia="Times New Roman" w:hAnsi="Calibri"/>
          <w:color w:val="000000"/>
          <w:spacing w:val="6"/>
          <w:sz w:val="24"/>
          <w:szCs w:val="24"/>
        </w:rPr>
      </w:pPr>
      <w:r w:rsidRPr="000E51CE">
        <w:rPr>
          <w:rFonts w:ascii="Calibri" w:eastAsia="Times New Roman" w:hAnsi="Calibri"/>
          <w:color w:val="000000"/>
          <w:spacing w:val="6"/>
          <w:sz w:val="24"/>
          <w:szCs w:val="24"/>
        </w:rPr>
        <w:t>Introduced by:  Stephen Keyes</w:t>
      </w:r>
    </w:p>
    <w:p w:rsidR="00D27B27" w:rsidRPr="000E51CE" w:rsidRDefault="00D27B27" w:rsidP="00972B1F">
      <w:pPr>
        <w:spacing w:line="294" w:lineRule="exact"/>
        <w:ind w:right="288" w:firstLine="720"/>
        <w:textAlignment w:val="baseline"/>
        <w:rPr>
          <w:rFonts w:ascii="Calibri" w:eastAsia="Times New Roman" w:hAnsi="Calibri"/>
          <w:color w:val="000000"/>
          <w:sz w:val="24"/>
          <w:szCs w:val="24"/>
        </w:rPr>
      </w:pPr>
    </w:p>
    <w:p w:rsidR="00D27B27" w:rsidRPr="000E51CE" w:rsidRDefault="00D27B27" w:rsidP="00972B1F">
      <w:pPr>
        <w:spacing w:line="294" w:lineRule="exact"/>
        <w:ind w:right="288" w:firstLine="720"/>
        <w:jc w:val="both"/>
        <w:textAlignment w:val="baseline"/>
        <w:rPr>
          <w:rFonts w:ascii="Calibri" w:eastAsia="Times New Roman" w:hAnsi="Calibri"/>
          <w:b/>
          <w:color w:val="000000"/>
          <w:sz w:val="24"/>
          <w:szCs w:val="24"/>
        </w:rPr>
      </w:pPr>
      <w:r w:rsidRPr="000E51CE">
        <w:rPr>
          <w:rFonts w:ascii="Calibri" w:eastAsia="Times New Roman" w:hAnsi="Calibri"/>
          <w:b/>
          <w:color w:val="000000"/>
          <w:sz w:val="24"/>
          <w:szCs w:val="24"/>
        </w:rPr>
        <w:t>An Ordinance amending Amended Ordinance No. 42-12 to modify certain conditions of the variance granted to the property located at 2121 Clifton Avenue that allowed it to be split from property located at 2115 Clifton Avenue, Bexley, Ohio and form a new lot that would not meet existing R-3 zoning requirements.</w:t>
      </w:r>
    </w:p>
    <w:p w:rsidR="00D27B27" w:rsidRPr="000E51CE" w:rsidRDefault="00D27B27" w:rsidP="00972B1F">
      <w:pPr>
        <w:spacing w:line="294" w:lineRule="exact"/>
        <w:ind w:right="288" w:firstLine="720"/>
        <w:jc w:val="both"/>
        <w:textAlignment w:val="baseline"/>
        <w:rPr>
          <w:rFonts w:ascii="Calibri" w:eastAsia="Times New Roman" w:hAnsi="Calibri"/>
          <w:color w:val="000000"/>
          <w:sz w:val="24"/>
          <w:szCs w:val="24"/>
        </w:rPr>
      </w:pPr>
    </w:p>
    <w:p w:rsidR="00D27B27" w:rsidRPr="000E51CE" w:rsidRDefault="00D27B27" w:rsidP="00972B1F">
      <w:pPr>
        <w:spacing w:line="297" w:lineRule="exact"/>
        <w:ind w:right="360" w:firstLine="720"/>
        <w:jc w:val="both"/>
        <w:textAlignment w:val="baseline"/>
        <w:rPr>
          <w:rFonts w:ascii="Calibri" w:eastAsia="Times New Roman" w:hAnsi="Calibri"/>
          <w:color w:val="000000"/>
          <w:sz w:val="24"/>
          <w:szCs w:val="24"/>
        </w:rPr>
      </w:pPr>
      <w:r w:rsidRPr="000E51CE">
        <w:rPr>
          <w:rFonts w:ascii="Calibri" w:eastAsia="Times New Roman" w:hAnsi="Calibri"/>
          <w:color w:val="000000"/>
          <w:sz w:val="24"/>
          <w:szCs w:val="24"/>
        </w:rPr>
        <w:t xml:space="preserve">WHEREAS, the codified ordinances of the city of Bexley reserve to and grant Bexley City Council the authority to grant </w:t>
      </w:r>
      <w:r w:rsidRPr="000E51CE">
        <w:rPr>
          <w:rFonts w:ascii="Calibri" w:eastAsia="Times New Roman" w:hAnsi="Calibri"/>
          <w:color w:val="000000"/>
          <w:spacing w:val="3"/>
          <w:sz w:val="24"/>
          <w:szCs w:val="24"/>
        </w:rPr>
        <w:t xml:space="preserve">variances from </w:t>
      </w:r>
      <w:r w:rsidRPr="000E51CE">
        <w:rPr>
          <w:rFonts w:ascii="Calibri" w:eastAsia="Times New Roman" w:hAnsi="Calibri"/>
          <w:color w:val="000000"/>
          <w:sz w:val="24"/>
          <w:szCs w:val="24"/>
        </w:rPr>
        <w:t xml:space="preserve">the minimum lot requirements of any zoning district in the </w:t>
      </w:r>
      <w:r w:rsidRPr="000E51CE">
        <w:rPr>
          <w:rFonts w:ascii="Calibri" w:eastAsia="Times New Roman" w:hAnsi="Calibri"/>
          <w:color w:val="000000"/>
          <w:spacing w:val="3"/>
          <w:sz w:val="24"/>
          <w:szCs w:val="24"/>
        </w:rPr>
        <w:t>Planning and Zoning Code and to attach conditions to any variances granted, and</w:t>
      </w:r>
    </w:p>
    <w:p w:rsidR="00D27B27" w:rsidRPr="000E51CE" w:rsidRDefault="00D27B27" w:rsidP="00972B1F">
      <w:pPr>
        <w:spacing w:line="297" w:lineRule="exact"/>
        <w:ind w:right="360" w:firstLine="720"/>
        <w:jc w:val="both"/>
        <w:textAlignment w:val="baseline"/>
        <w:rPr>
          <w:rFonts w:ascii="Calibri" w:eastAsia="Times New Roman" w:hAnsi="Calibri"/>
          <w:color w:val="000000"/>
          <w:sz w:val="24"/>
          <w:szCs w:val="24"/>
        </w:rPr>
      </w:pPr>
    </w:p>
    <w:p w:rsidR="00D27B27" w:rsidRPr="000E51CE" w:rsidRDefault="00D27B27" w:rsidP="00972B1F">
      <w:pPr>
        <w:spacing w:line="297" w:lineRule="exact"/>
        <w:ind w:right="360" w:firstLine="720"/>
        <w:jc w:val="both"/>
        <w:textAlignment w:val="baseline"/>
        <w:rPr>
          <w:rFonts w:ascii="Calibri" w:eastAsia="Times New Roman" w:hAnsi="Calibri"/>
          <w:color w:val="000000"/>
          <w:sz w:val="24"/>
          <w:szCs w:val="24"/>
        </w:rPr>
      </w:pPr>
      <w:r w:rsidRPr="000E51CE">
        <w:rPr>
          <w:rFonts w:ascii="Calibri" w:eastAsia="Times New Roman" w:hAnsi="Calibri"/>
          <w:color w:val="000000"/>
          <w:sz w:val="24"/>
          <w:szCs w:val="24"/>
        </w:rPr>
        <w:t>WHEREAS, on October 12, 2012 by Council granted a variance from the minimum lot requirements in the R-3 zoning district to allow the creation of the parcel now located at 2121 Clifton Avenue, being Franklin County Auditor’s parcel number 020-004857, subject to six conditions identified in the August 27, 2012 Decision of the Bexley Planning Commission and the September 13, 2012 Decision of the Board of Zoning Appeals; and</w:t>
      </w:r>
    </w:p>
    <w:p w:rsidR="00D27B27" w:rsidRPr="000E51CE" w:rsidRDefault="00D27B27" w:rsidP="005720AE">
      <w:pPr>
        <w:spacing w:line="297" w:lineRule="exact"/>
        <w:ind w:right="360" w:firstLine="720"/>
        <w:jc w:val="both"/>
        <w:textAlignment w:val="baseline"/>
        <w:rPr>
          <w:rFonts w:ascii="Calibri" w:eastAsia="Times New Roman" w:hAnsi="Calibri"/>
          <w:color w:val="000000"/>
          <w:sz w:val="24"/>
          <w:szCs w:val="24"/>
        </w:rPr>
      </w:pPr>
    </w:p>
    <w:p w:rsidR="00D27B27" w:rsidRPr="000E51CE" w:rsidRDefault="00D27B27" w:rsidP="005720AE">
      <w:pPr>
        <w:spacing w:line="297" w:lineRule="exact"/>
        <w:ind w:right="360" w:firstLine="720"/>
        <w:jc w:val="both"/>
        <w:textAlignment w:val="baseline"/>
        <w:rPr>
          <w:rFonts w:ascii="Calibri" w:eastAsia="Times New Roman" w:hAnsi="Calibri"/>
          <w:color w:val="000000"/>
          <w:sz w:val="24"/>
          <w:szCs w:val="24"/>
        </w:rPr>
      </w:pPr>
      <w:r w:rsidRPr="000E51CE">
        <w:rPr>
          <w:rFonts w:ascii="Calibri" w:eastAsia="Times New Roman" w:hAnsi="Calibri"/>
          <w:color w:val="000000"/>
          <w:sz w:val="24"/>
          <w:szCs w:val="24"/>
        </w:rPr>
        <w:t>WHEREAS, copies of the August 27, 2012 Decision of the Bexley Planning Commission, the September 13, 2012 Decision of the Board of Zoning Appeals, and the illustration of proposed conditions that was before the Commission, Board and Council are attached as Exhibits 1, 2 and 3 respectively; and</w:t>
      </w:r>
    </w:p>
    <w:p w:rsidR="00D27B27" w:rsidRPr="000E51CE" w:rsidRDefault="00D27B27" w:rsidP="005720AE">
      <w:pPr>
        <w:spacing w:line="297" w:lineRule="exact"/>
        <w:ind w:right="360" w:firstLine="720"/>
        <w:jc w:val="both"/>
        <w:textAlignment w:val="baseline"/>
        <w:rPr>
          <w:rFonts w:ascii="Calibri" w:eastAsia="Times New Roman" w:hAnsi="Calibri"/>
          <w:color w:val="000000"/>
          <w:sz w:val="24"/>
          <w:szCs w:val="24"/>
        </w:rPr>
      </w:pPr>
    </w:p>
    <w:p w:rsidR="00D27B27" w:rsidRPr="000E51CE" w:rsidRDefault="00D27B27" w:rsidP="007F32B6">
      <w:pPr>
        <w:spacing w:line="297" w:lineRule="exact"/>
        <w:ind w:right="360" w:firstLine="720"/>
        <w:jc w:val="both"/>
        <w:textAlignment w:val="baseline"/>
        <w:rPr>
          <w:rFonts w:ascii="Calibri" w:eastAsia="Times New Roman" w:hAnsi="Calibri"/>
          <w:color w:val="000000"/>
          <w:sz w:val="24"/>
          <w:szCs w:val="24"/>
        </w:rPr>
      </w:pPr>
      <w:r w:rsidRPr="000E51CE">
        <w:rPr>
          <w:rFonts w:ascii="Calibri" w:eastAsia="Times New Roman" w:hAnsi="Calibri"/>
          <w:color w:val="000000"/>
          <w:sz w:val="24"/>
          <w:szCs w:val="24"/>
        </w:rPr>
        <w:t>WHEREAS, property located at 2121 Clifton Avenue (parcel number 020-004857) has been subdivided or split from a then larger parcel whose street address is 2115 Clifton Avenue (Franklin County Auditor’s parcel number 020-000067).  The new parcel at 2121 Clifton Avenue is 47.27 feet by 159.00 feet and the parcel contains 7,515.93± square feet; and</w:t>
      </w:r>
    </w:p>
    <w:p w:rsidR="00D27B27" w:rsidRPr="000E51CE" w:rsidRDefault="00D27B27" w:rsidP="007F32B6">
      <w:pPr>
        <w:spacing w:line="297" w:lineRule="exact"/>
        <w:ind w:right="360" w:firstLine="720"/>
        <w:jc w:val="both"/>
        <w:textAlignment w:val="baseline"/>
        <w:rPr>
          <w:rFonts w:ascii="Calibri" w:eastAsia="Times New Roman" w:hAnsi="Calibri"/>
          <w:color w:val="000000"/>
          <w:sz w:val="24"/>
          <w:szCs w:val="24"/>
        </w:rPr>
      </w:pPr>
    </w:p>
    <w:p w:rsidR="00D27B27" w:rsidRPr="000E51CE" w:rsidRDefault="00D27B27" w:rsidP="00972B1F">
      <w:pPr>
        <w:spacing w:line="295" w:lineRule="exact"/>
        <w:ind w:right="576" w:firstLine="720"/>
        <w:jc w:val="both"/>
        <w:textAlignment w:val="baseline"/>
        <w:rPr>
          <w:rFonts w:ascii="Calibri" w:eastAsia="Times New Roman" w:hAnsi="Calibri"/>
          <w:color w:val="000000"/>
          <w:sz w:val="24"/>
          <w:szCs w:val="24"/>
        </w:rPr>
      </w:pPr>
      <w:r w:rsidRPr="000E51CE">
        <w:rPr>
          <w:rFonts w:ascii="Calibri" w:eastAsia="Times New Roman" w:hAnsi="Calibri"/>
          <w:color w:val="000000"/>
          <w:sz w:val="24"/>
          <w:szCs w:val="24"/>
        </w:rPr>
        <w:t>WHEREAS, the new owners of the property at 2121 Clifton Avenue have requested that City Council amend some of the conditions of the variance granted by council in Ord. No. 42-12; and</w:t>
      </w:r>
    </w:p>
    <w:p w:rsidR="00D27B27" w:rsidRPr="000E51CE" w:rsidRDefault="00D27B27" w:rsidP="00972B1F">
      <w:pPr>
        <w:spacing w:line="295" w:lineRule="exact"/>
        <w:ind w:right="576" w:firstLine="720"/>
        <w:jc w:val="both"/>
        <w:textAlignment w:val="baseline"/>
        <w:rPr>
          <w:rFonts w:ascii="Calibri" w:eastAsia="Times New Roman" w:hAnsi="Calibri"/>
          <w:color w:val="000000"/>
          <w:sz w:val="24"/>
          <w:szCs w:val="24"/>
        </w:rPr>
      </w:pPr>
    </w:p>
    <w:p w:rsidR="00D27B27" w:rsidRPr="000E51CE" w:rsidRDefault="00D27B27" w:rsidP="00972B1F">
      <w:pPr>
        <w:spacing w:line="295" w:lineRule="exact"/>
        <w:ind w:right="576" w:firstLine="720"/>
        <w:jc w:val="both"/>
        <w:textAlignment w:val="baseline"/>
        <w:rPr>
          <w:rFonts w:ascii="Calibri" w:eastAsia="Times New Roman" w:hAnsi="Calibri"/>
          <w:color w:val="000000"/>
          <w:sz w:val="24"/>
          <w:szCs w:val="24"/>
        </w:rPr>
      </w:pPr>
      <w:r w:rsidRPr="000E51CE">
        <w:rPr>
          <w:rFonts w:ascii="Calibri" w:eastAsia="Times New Roman" w:hAnsi="Calibri"/>
          <w:color w:val="000000"/>
          <w:sz w:val="24"/>
          <w:szCs w:val="24"/>
        </w:rPr>
        <w:t>WHEREAS, following a duly noticed hearing upon the owners’ application to amend select conditions of the lot-split variance on the property at 2121 Clifton Avenue, and, based upon a preponderance of reliable, substantial and probative evidence from the hearing, City Council made a Decision and adopted findings of fact, conclusions of law and determinations; and</w:t>
      </w:r>
    </w:p>
    <w:p w:rsidR="00D27B27" w:rsidRPr="000E51CE" w:rsidRDefault="00D27B27" w:rsidP="00972B1F">
      <w:pPr>
        <w:spacing w:line="295" w:lineRule="exact"/>
        <w:ind w:right="576" w:firstLine="720"/>
        <w:jc w:val="both"/>
        <w:textAlignment w:val="baseline"/>
        <w:rPr>
          <w:rFonts w:ascii="Calibri" w:eastAsia="Times New Roman" w:hAnsi="Calibri"/>
          <w:color w:val="000000"/>
          <w:sz w:val="24"/>
          <w:szCs w:val="24"/>
        </w:rPr>
      </w:pPr>
      <w:r w:rsidRPr="000E51CE">
        <w:rPr>
          <w:rFonts w:ascii="Calibri" w:eastAsia="Times New Roman" w:hAnsi="Calibri"/>
          <w:color w:val="000000"/>
          <w:sz w:val="24"/>
          <w:szCs w:val="24"/>
        </w:rPr>
        <w:t>WHEREAS, this ordinance amending Amended Ordinance No. 42-12 is adopted to put into effect the decision of Council.</w:t>
      </w:r>
    </w:p>
    <w:p w:rsidR="00D27B27" w:rsidRDefault="00D27B27" w:rsidP="00972B1F">
      <w:pPr>
        <w:spacing w:line="295" w:lineRule="exact"/>
        <w:ind w:right="576" w:firstLine="720"/>
        <w:jc w:val="both"/>
        <w:textAlignment w:val="baseline"/>
        <w:rPr>
          <w:rFonts w:ascii="Calibri" w:eastAsia="Times New Roman" w:hAnsi="Calibri"/>
          <w:color w:val="000000"/>
          <w:sz w:val="24"/>
          <w:szCs w:val="24"/>
        </w:rPr>
      </w:pPr>
    </w:p>
    <w:p w:rsidR="00D27B27" w:rsidRPr="000E51CE" w:rsidRDefault="00D27B27" w:rsidP="00972B1F">
      <w:pPr>
        <w:spacing w:line="295" w:lineRule="exact"/>
        <w:ind w:right="576" w:firstLine="720"/>
        <w:jc w:val="both"/>
        <w:textAlignment w:val="baseline"/>
        <w:rPr>
          <w:rFonts w:ascii="Calibri" w:eastAsia="Times New Roman" w:hAnsi="Calibri"/>
          <w:color w:val="000000"/>
          <w:sz w:val="24"/>
          <w:szCs w:val="24"/>
        </w:rPr>
      </w:pPr>
    </w:p>
    <w:p w:rsidR="00D27B27" w:rsidRPr="000E51CE" w:rsidRDefault="00D27B27" w:rsidP="00972B1F">
      <w:pPr>
        <w:spacing w:line="295" w:lineRule="exact"/>
        <w:ind w:right="576" w:firstLine="720"/>
        <w:jc w:val="both"/>
        <w:textAlignment w:val="baseline"/>
        <w:rPr>
          <w:rFonts w:ascii="Calibri" w:eastAsia="Times New Roman" w:hAnsi="Calibri"/>
          <w:color w:val="000000"/>
          <w:sz w:val="24"/>
          <w:szCs w:val="24"/>
        </w:rPr>
      </w:pPr>
    </w:p>
    <w:p w:rsidR="00D27B27" w:rsidRPr="000E51CE" w:rsidRDefault="00D27B27" w:rsidP="00972B1F">
      <w:pPr>
        <w:spacing w:line="253" w:lineRule="exact"/>
        <w:jc w:val="both"/>
        <w:textAlignment w:val="baseline"/>
        <w:rPr>
          <w:rFonts w:ascii="Calibri" w:eastAsia="Times New Roman" w:hAnsi="Calibri"/>
          <w:color w:val="000000"/>
          <w:sz w:val="24"/>
          <w:szCs w:val="24"/>
        </w:rPr>
      </w:pPr>
      <w:r w:rsidRPr="000E51CE">
        <w:rPr>
          <w:rFonts w:ascii="Calibri" w:eastAsia="Times New Roman" w:hAnsi="Calibri"/>
          <w:color w:val="000000"/>
          <w:sz w:val="24"/>
          <w:szCs w:val="24"/>
        </w:rPr>
        <w:t>NOW THEREFORE BE IT ORDAINED BY THE COUNCIL OF THE CITY OF BEXLEY, OHIO:</w:t>
      </w:r>
    </w:p>
    <w:p w:rsidR="00D27B27" w:rsidRPr="000E51CE" w:rsidRDefault="00D27B27" w:rsidP="00972B1F">
      <w:pPr>
        <w:spacing w:line="253" w:lineRule="exact"/>
        <w:jc w:val="both"/>
        <w:textAlignment w:val="baseline"/>
        <w:rPr>
          <w:rFonts w:ascii="Calibri" w:eastAsia="Times New Roman" w:hAnsi="Calibri"/>
          <w:color w:val="000000"/>
          <w:sz w:val="24"/>
          <w:szCs w:val="24"/>
        </w:rPr>
      </w:pPr>
    </w:p>
    <w:p w:rsidR="00D27B27" w:rsidRPr="000E51CE" w:rsidRDefault="00D27B27" w:rsidP="00972B1F">
      <w:pPr>
        <w:spacing w:line="291" w:lineRule="exact"/>
        <w:ind w:right="288" w:firstLine="720"/>
        <w:jc w:val="both"/>
        <w:textAlignment w:val="baseline"/>
        <w:rPr>
          <w:rFonts w:ascii="Calibri" w:eastAsia="Times New Roman" w:hAnsi="Calibri"/>
          <w:color w:val="000000"/>
          <w:spacing w:val="3"/>
          <w:sz w:val="24"/>
          <w:szCs w:val="24"/>
        </w:rPr>
      </w:pPr>
      <w:r w:rsidRPr="000E51CE">
        <w:rPr>
          <w:rFonts w:ascii="Calibri" w:eastAsia="Times New Roman" w:hAnsi="Calibri"/>
          <w:color w:val="000000"/>
          <w:spacing w:val="3"/>
          <w:sz w:val="24"/>
          <w:szCs w:val="24"/>
          <w:u w:val="single"/>
        </w:rPr>
        <w:t>Section 1.</w:t>
      </w:r>
      <w:r w:rsidRPr="000E51CE">
        <w:rPr>
          <w:rFonts w:ascii="Calibri" w:eastAsia="Times New Roman" w:hAnsi="Calibri"/>
          <w:color w:val="000000"/>
          <w:spacing w:val="3"/>
          <w:sz w:val="24"/>
          <w:szCs w:val="24"/>
        </w:rPr>
        <w:t xml:space="preserve">  Section 1 of Amended Ordinance 42-12 is hereby amended as set forth below with the </w:t>
      </w:r>
      <w:r w:rsidRPr="000E51CE">
        <w:rPr>
          <w:rFonts w:ascii="Calibri" w:eastAsia="Times New Roman" w:hAnsi="Calibri"/>
          <w:color w:val="000000"/>
          <w:spacing w:val="3"/>
          <w:sz w:val="24"/>
          <w:szCs w:val="24"/>
          <w:u w:val="single"/>
        </w:rPr>
        <w:t>amendments being underlined</w:t>
      </w:r>
      <w:r w:rsidRPr="000E51CE">
        <w:rPr>
          <w:rFonts w:ascii="Calibri" w:eastAsia="Times New Roman" w:hAnsi="Calibri"/>
          <w:color w:val="000000"/>
          <w:spacing w:val="3"/>
          <w:sz w:val="24"/>
          <w:szCs w:val="24"/>
        </w:rPr>
        <w:t xml:space="preserve"> and all other provisions of Amended Ordinance 42-12 shall remain in full force and effect except as expressly amended herein:</w:t>
      </w:r>
    </w:p>
    <w:p w:rsidR="00D27B27" w:rsidRPr="000E51CE" w:rsidRDefault="00D27B27" w:rsidP="00972B1F">
      <w:pPr>
        <w:spacing w:line="291" w:lineRule="exact"/>
        <w:ind w:right="288" w:firstLine="720"/>
        <w:jc w:val="both"/>
        <w:textAlignment w:val="baseline"/>
        <w:rPr>
          <w:rFonts w:ascii="Calibri" w:eastAsia="Times New Roman" w:hAnsi="Calibri"/>
          <w:color w:val="000000"/>
          <w:spacing w:val="3"/>
          <w:sz w:val="24"/>
          <w:szCs w:val="24"/>
        </w:rPr>
      </w:pPr>
    </w:p>
    <w:p w:rsidR="00D27B27" w:rsidRPr="000E51CE" w:rsidRDefault="00D27B27" w:rsidP="003F0A36">
      <w:pPr>
        <w:spacing w:line="291" w:lineRule="exact"/>
        <w:ind w:left="720" w:right="907" w:firstLine="720"/>
        <w:jc w:val="both"/>
        <w:textAlignment w:val="baseline"/>
        <w:rPr>
          <w:ins w:id="0" w:author="Cunningham, Catherine" w:date="2016-04-04T16:29:00Z"/>
          <w:rFonts w:ascii="Calibri" w:eastAsia="Times New Roman" w:hAnsi="Calibri"/>
          <w:color w:val="000000"/>
          <w:spacing w:val="3"/>
          <w:sz w:val="24"/>
          <w:szCs w:val="24"/>
        </w:rPr>
      </w:pPr>
      <w:r w:rsidRPr="000E51CE">
        <w:rPr>
          <w:rFonts w:ascii="Calibri" w:eastAsia="Times New Roman" w:hAnsi="Calibri"/>
          <w:color w:val="000000"/>
          <w:spacing w:val="3"/>
          <w:sz w:val="24"/>
          <w:szCs w:val="24"/>
        </w:rPr>
        <w:t xml:space="preserve">Based upon the findings set forth in the recitals to this Ordinance and pursuant to Councils power and authority to grant variances of the Planning and Zoning Code of the City of Bexley, said variance as requested for the property located at 2121 Clifton Avenue, Bexley, Ohio is hereby approved, subject to the </w:t>
      </w:r>
      <w:ins w:id="1" w:author="Cunningham, Catherine" w:date="2016-04-04T16:29:00Z">
        <w:r w:rsidRPr="000E51CE">
          <w:rPr>
            <w:rFonts w:ascii="Calibri" w:eastAsia="Times New Roman" w:hAnsi="Calibri"/>
            <w:color w:val="000000"/>
            <w:spacing w:val="3"/>
            <w:sz w:val="24"/>
            <w:szCs w:val="24"/>
            <w:u w:val="single"/>
          </w:rPr>
          <w:t>attached</w:t>
        </w:r>
        <w:r w:rsidRPr="000E51CE">
          <w:rPr>
            <w:rFonts w:ascii="Calibri" w:eastAsia="Times New Roman" w:hAnsi="Calibri"/>
            <w:color w:val="000000"/>
            <w:spacing w:val="3"/>
            <w:sz w:val="24"/>
            <w:szCs w:val="24"/>
          </w:rPr>
          <w:t xml:space="preserve"> </w:t>
        </w:r>
      </w:ins>
      <w:r w:rsidRPr="000E51CE">
        <w:rPr>
          <w:rFonts w:ascii="Calibri" w:eastAsia="Times New Roman" w:hAnsi="Calibri"/>
          <w:color w:val="000000"/>
          <w:spacing w:val="3"/>
          <w:sz w:val="24"/>
          <w:szCs w:val="24"/>
        </w:rPr>
        <w:t xml:space="preserve">August 27, 2012 Decision of the Planning Commission and the </w:t>
      </w:r>
      <w:ins w:id="2" w:author="Cunningham, Catherine" w:date="2016-04-04T16:30:00Z">
        <w:r w:rsidRPr="000E51CE">
          <w:rPr>
            <w:rFonts w:ascii="Calibri" w:eastAsia="Times New Roman" w:hAnsi="Calibri"/>
            <w:color w:val="000000"/>
            <w:spacing w:val="3"/>
            <w:sz w:val="24"/>
            <w:szCs w:val="24"/>
            <w:u w:val="single"/>
          </w:rPr>
          <w:t>attached</w:t>
        </w:r>
        <w:r w:rsidRPr="000E51CE">
          <w:rPr>
            <w:rFonts w:ascii="Calibri" w:eastAsia="Times New Roman" w:hAnsi="Calibri"/>
            <w:color w:val="000000"/>
            <w:spacing w:val="3"/>
            <w:sz w:val="24"/>
            <w:szCs w:val="24"/>
          </w:rPr>
          <w:t xml:space="preserve"> </w:t>
        </w:r>
      </w:ins>
      <w:r w:rsidRPr="000E51CE">
        <w:rPr>
          <w:rFonts w:ascii="Calibri" w:eastAsia="Times New Roman" w:hAnsi="Calibri"/>
          <w:color w:val="000000"/>
          <w:spacing w:val="3"/>
          <w:sz w:val="24"/>
          <w:szCs w:val="24"/>
        </w:rPr>
        <w:t>September 13, 2012 Decision of the Board of Zoning Appeals</w:t>
      </w:r>
      <w:ins w:id="3" w:author="Cunningham, Catherine" w:date="2016-04-04T16:29:00Z">
        <w:r w:rsidRPr="000E51CE">
          <w:rPr>
            <w:rFonts w:ascii="Calibri" w:eastAsia="Times New Roman" w:hAnsi="Calibri"/>
            <w:color w:val="000000"/>
            <w:spacing w:val="3"/>
            <w:sz w:val="24"/>
            <w:szCs w:val="24"/>
            <w:u w:val="single"/>
          </w:rPr>
          <w:t>, except as expressly amended herein.</w:t>
        </w:r>
      </w:ins>
    </w:p>
    <w:p w:rsidR="00D27B27" w:rsidRPr="000E51CE" w:rsidRDefault="00D27B27" w:rsidP="003F0A36">
      <w:pPr>
        <w:spacing w:line="291" w:lineRule="exact"/>
        <w:ind w:left="720" w:right="907" w:firstLine="720"/>
        <w:jc w:val="both"/>
        <w:textAlignment w:val="baseline"/>
        <w:rPr>
          <w:ins w:id="4" w:author="Cunningham, Catherine" w:date="2016-04-04T16:29:00Z"/>
          <w:rFonts w:ascii="Calibri" w:eastAsia="Times New Roman" w:hAnsi="Calibri"/>
          <w:color w:val="000000"/>
          <w:spacing w:val="3"/>
          <w:sz w:val="24"/>
          <w:szCs w:val="24"/>
        </w:rPr>
      </w:pPr>
    </w:p>
    <w:p w:rsidR="00D27B27" w:rsidRPr="000E51CE" w:rsidRDefault="00D27B27" w:rsidP="003F0A36">
      <w:pPr>
        <w:spacing w:line="291" w:lineRule="exact"/>
        <w:ind w:left="720" w:right="907" w:firstLine="720"/>
        <w:jc w:val="both"/>
        <w:textAlignment w:val="baseline"/>
        <w:rPr>
          <w:ins w:id="5" w:author="Cunningham, Catherine" w:date="2016-04-04T16:56:00Z"/>
          <w:rFonts w:ascii="Calibri" w:eastAsia="Times New Roman" w:hAnsi="Calibri"/>
          <w:color w:val="000000"/>
          <w:spacing w:val="3"/>
          <w:sz w:val="24"/>
          <w:szCs w:val="24"/>
          <w:u w:val="single"/>
        </w:rPr>
      </w:pPr>
      <w:ins w:id="6" w:author="Cunningham, Catherine" w:date="2016-04-04T16:29:00Z">
        <w:r w:rsidRPr="000E51CE">
          <w:rPr>
            <w:rFonts w:ascii="Calibri" w:eastAsia="Times New Roman" w:hAnsi="Calibri"/>
            <w:color w:val="000000"/>
            <w:spacing w:val="3"/>
            <w:sz w:val="24"/>
            <w:szCs w:val="24"/>
            <w:u w:val="single"/>
          </w:rPr>
          <w:t>Condition 5</w:t>
        </w:r>
      </w:ins>
      <w:ins w:id="7" w:author="Cunningham, Catherine" w:date="2016-04-04T16:30:00Z">
        <w:r w:rsidRPr="000E51CE">
          <w:rPr>
            <w:rFonts w:ascii="Calibri" w:eastAsia="Times New Roman" w:hAnsi="Calibri"/>
            <w:color w:val="000000"/>
            <w:spacing w:val="3"/>
            <w:sz w:val="24"/>
            <w:szCs w:val="24"/>
            <w:u w:val="single"/>
          </w:rPr>
          <w:t xml:space="preserve"> of the Decisions attached as Exhibits 1 and 2 is </w:t>
        </w:r>
      </w:ins>
      <w:ins w:id="8" w:author="Cunningham, Catherine" w:date="2016-04-04T16:31:00Z">
        <w:r w:rsidRPr="000E51CE">
          <w:rPr>
            <w:rFonts w:ascii="Calibri" w:eastAsia="Times New Roman" w:hAnsi="Calibri"/>
            <w:color w:val="000000"/>
            <w:spacing w:val="3"/>
            <w:sz w:val="24"/>
            <w:szCs w:val="24"/>
            <w:u w:val="single"/>
          </w:rPr>
          <w:t>here</w:t>
        </w:r>
      </w:ins>
      <w:ins w:id="9" w:author="Cunningham, Catherine" w:date="2016-04-04T16:53:00Z">
        <w:r w:rsidRPr="000E51CE">
          <w:rPr>
            <w:rFonts w:ascii="Calibri" w:eastAsia="Times New Roman" w:hAnsi="Calibri"/>
            <w:color w:val="000000"/>
            <w:spacing w:val="3"/>
            <w:sz w:val="24"/>
            <w:szCs w:val="24"/>
            <w:u w:val="single"/>
          </w:rPr>
          <w:t>b</w:t>
        </w:r>
      </w:ins>
      <w:ins w:id="10" w:author="Cunningham, Catherine" w:date="2016-04-04T16:31:00Z">
        <w:r w:rsidRPr="000E51CE">
          <w:rPr>
            <w:rFonts w:ascii="Calibri" w:eastAsia="Times New Roman" w:hAnsi="Calibri"/>
            <w:color w:val="000000"/>
            <w:spacing w:val="3"/>
            <w:sz w:val="24"/>
            <w:szCs w:val="24"/>
            <w:u w:val="single"/>
          </w:rPr>
          <w:t>y amended to provide</w:t>
        </w:r>
      </w:ins>
      <w:ins w:id="11" w:author="Cunningham, Catherine" w:date="2016-04-04T16:56:00Z">
        <w:r w:rsidRPr="000E51CE">
          <w:rPr>
            <w:rFonts w:ascii="Calibri" w:eastAsia="Times New Roman" w:hAnsi="Calibri"/>
            <w:color w:val="000000"/>
            <w:spacing w:val="3"/>
            <w:sz w:val="24"/>
            <w:szCs w:val="24"/>
            <w:u w:val="single"/>
          </w:rPr>
          <w:t>:</w:t>
        </w:r>
      </w:ins>
    </w:p>
    <w:p w:rsidR="00D27B27" w:rsidRPr="000E51CE" w:rsidRDefault="00D27B27" w:rsidP="003F0A36">
      <w:pPr>
        <w:spacing w:line="291" w:lineRule="exact"/>
        <w:ind w:left="720" w:right="907" w:firstLine="720"/>
        <w:jc w:val="both"/>
        <w:textAlignment w:val="baseline"/>
        <w:rPr>
          <w:ins w:id="12" w:author="Cunningham, Catherine" w:date="2016-04-04T16:56:00Z"/>
          <w:rFonts w:ascii="Calibri" w:eastAsia="Times New Roman" w:hAnsi="Calibri"/>
          <w:color w:val="000000"/>
          <w:spacing w:val="3"/>
          <w:sz w:val="24"/>
          <w:szCs w:val="24"/>
        </w:rPr>
      </w:pPr>
    </w:p>
    <w:p w:rsidR="00D27B27" w:rsidRPr="000E51CE" w:rsidRDefault="00D27B27" w:rsidP="00AD2FB5">
      <w:pPr>
        <w:tabs>
          <w:tab w:val="left" w:pos="7920"/>
        </w:tabs>
        <w:spacing w:line="291" w:lineRule="exact"/>
        <w:ind w:left="1440" w:right="1627" w:firstLine="720"/>
        <w:jc w:val="both"/>
        <w:textAlignment w:val="baseline"/>
        <w:rPr>
          <w:rFonts w:ascii="Calibri" w:eastAsia="Times New Roman" w:hAnsi="Calibri"/>
          <w:color w:val="000000"/>
          <w:spacing w:val="3"/>
          <w:sz w:val="24"/>
          <w:szCs w:val="24"/>
        </w:rPr>
      </w:pPr>
      <w:r w:rsidRPr="000E51CE">
        <w:rPr>
          <w:rFonts w:ascii="Calibri" w:eastAsia="Times New Roman" w:hAnsi="Calibri"/>
          <w:color w:val="000000"/>
          <w:spacing w:val="3"/>
          <w:sz w:val="24"/>
          <w:szCs w:val="24"/>
        </w:rPr>
        <w:t xml:space="preserve">The proposed setbacks for the new dwelling </w:t>
      </w:r>
      <w:ins w:id="13" w:author="Cunningham, Catherine" w:date="2016-04-04T16:56:00Z">
        <w:r w:rsidRPr="000E51CE">
          <w:rPr>
            <w:rFonts w:ascii="Calibri" w:eastAsia="Times New Roman" w:hAnsi="Calibri"/>
            <w:color w:val="000000"/>
            <w:spacing w:val="3"/>
            <w:sz w:val="24"/>
            <w:szCs w:val="24"/>
            <w:u w:val="single"/>
          </w:rPr>
          <w:t>shown o</w:t>
        </w:r>
      </w:ins>
      <w:ins w:id="14" w:author="Cunningham, Catherine" w:date="2016-04-04T16:57:00Z">
        <w:r w:rsidRPr="000E51CE">
          <w:rPr>
            <w:rFonts w:ascii="Calibri" w:eastAsia="Times New Roman" w:hAnsi="Calibri"/>
            <w:color w:val="000000"/>
            <w:spacing w:val="3"/>
            <w:sz w:val="24"/>
            <w:szCs w:val="24"/>
            <w:u w:val="single"/>
          </w:rPr>
          <w:t>n Exhibit 3</w:t>
        </w:r>
        <w:r w:rsidRPr="000E51CE">
          <w:rPr>
            <w:rFonts w:ascii="Calibri" w:eastAsia="Times New Roman" w:hAnsi="Calibri"/>
            <w:color w:val="000000"/>
            <w:spacing w:val="3"/>
            <w:sz w:val="24"/>
            <w:szCs w:val="24"/>
          </w:rPr>
          <w:t xml:space="preserve"> </w:t>
        </w:r>
      </w:ins>
      <w:r w:rsidRPr="000E51CE">
        <w:rPr>
          <w:rFonts w:ascii="Calibri" w:eastAsia="Times New Roman" w:hAnsi="Calibri"/>
          <w:color w:val="000000"/>
          <w:spacing w:val="3"/>
          <w:sz w:val="24"/>
          <w:szCs w:val="24"/>
        </w:rPr>
        <w:t>are maintained</w:t>
      </w:r>
      <w:ins w:id="15" w:author="Cunningham, Catherine" w:date="2016-04-04T16:31:00Z">
        <w:r w:rsidRPr="000E51CE">
          <w:rPr>
            <w:rFonts w:ascii="Calibri" w:eastAsia="Times New Roman" w:hAnsi="Calibri"/>
            <w:color w:val="000000"/>
            <w:spacing w:val="3"/>
            <w:sz w:val="24"/>
            <w:szCs w:val="24"/>
          </w:rPr>
          <w:t xml:space="preserve"> </w:t>
        </w:r>
      </w:ins>
      <w:ins w:id="16" w:author="Cunningham, Catherine" w:date="2016-04-04T16:57:00Z">
        <w:r w:rsidRPr="000E51CE">
          <w:rPr>
            <w:rFonts w:ascii="Calibri" w:eastAsia="Times New Roman" w:hAnsi="Calibri"/>
            <w:color w:val="000000"/>
            <w:spacing w:val="3"/>
            <w:sz w:val="24"/>
            <w:szCs w:val="24"/>
            <w:u w:val="single"/>
          </w:rPr>
          <w:t xml:space="preserve">except that </w:t>
        </w:r>
      </w:ins>
      <w:ins w:id="17" w:author="Cunningham, Catherine" w:date="2016-04-04T16:53:00Z">
        <w:r w:rsidRPr="000E51CE">
          <w:rPr>
            <w:rFonts w:ascii="Calibri" w:eastAsia="Times New Roman" w:hAnsi="Calibri"/>
            <w:color w:val="000000"/>
            <w:spacing w:val="3"/>
            <w:sz w:val="24"/>
            <w:szCs w:val="24"/>
            <w:u w:val="single"/>
          </w:rPr>
          <w:t>the west side yard set</w:t>
        </w:r>
      </w:ins>
      <w:ins w:id="18" w:author="Cunningham, Catherine" w:date="2016-04-04T16:54:00Z">
        <w:r w:rsidRPr="000E51CE">
          <w:rPr>
            <w:rFonts w:ascii="Calibri" w:eastAsia="Times New Roman" w:hAnsi="Calibri"/>
            <w:color w:val="000000"/>
            <w:spacing w:val="3"/>
            <w:sz w:val="24"/>
            <w:szCs w:val="24"/>
            <w:u w:val="single"/>
          </w:rPr>
          <w:t xml:space="preserve">back shall be reduced from 13 feet </w:t>
        </w:r>
      </w:ins>
      <w:ins w:id="19" w:author="Cunningham, Catherine" w:date="2016-04-04T16:58:00Z">
        <w:r w:rsidRPr="000E51CE">
          <w:rPr>
            <w:rFonts w:ascii="Calibri" w:eastAsia="Times New Roman" w:hAnsi="Calibri"/>
            <w:color w:val="000000"/>
            <w:spacing w:val="3"/>
            <w:sz w:val="24"/>
            <w:szCs w:val="24"/>
            <w:u w:val="single"/>
          </w:rPr>
          <w:t xml:space="preserve">from the western property line to 8 </w:t>
        </w:r>
      </w:ins>
      <w:ins w:id="20" w:author="Cunningham, Catherine" w:date="2016-04-04T16:54:00Z">
        <w:r w:rsidRPr="000E51CE">
          <w:rPr>
            <w:rFonts w:ascii="Calibri" w:eastAsia="Times New Roman" w:hAnsi="Calibri"/>
            <w:color w:val="000000"/>
            <w:spacing w:val="3"/>
            <w:sz w:val="24"/>
            <w:szCs w:val="24"/>
            <w:u w:val="single"/>
          </w:rPr>
          <w:t>feet</w:t>
        </w:r>
      </w:ins>
      <w:ins w:id="21" w:author="Cunningham, Catherine" w:date="2016-04-04T16:58:00Z">
        <w:r w:rsidRPr="000E51CE">
          <w:rPr>
            <w:rFonts w:ascii="Calibri" w:eastAsia="Times New Roman" w:hAnsi="Calibri"/>
            <w:color w:val="000000"/>
            <w:spacing w:val="3"/>
            <w:sz w:val="24"/>
            <w:szCs w:val="24"/>
            <w:u w:val="single"/>
          </w:rPr>
          <w:t>.</w:t>
        </w:r>
      </w:ins>
    </w:p>
    <w:p w:rsidR="00D27B27" w:rsidRPr="000E51CE" w:rsidRDefault="00D27B27" w:rsidP="00972B1F">
      <w:pPr>
        <w:spacing w:line="291" w:lineRule="exact"/>
        <w:ind w:right="288" w:firstLine="720"/>
        <w:jc w:val="both"/>
        <w:textAlignment w:val="baseline"/>
        <w:rPr>
          <w:rFonts w:ascii="Calibri" w:eastAsia="Times New Roman" w:hAnsi="Calibri"/>
          <w:color w:val="000000"/>
          <w:spacing w:val="3"/>
          <w:sz w:val="24"/>
          <w:szCs w:val="24"/>
        </w:rPr>
      </w:pPr>
    </w:p>
    <w:p w:rsidR="00D27B27" w:rsidRPr="000E51CE" w:rsidRDefault="00D27B27" w:rsidP="00972B1F">
      <w:pPr>
        <w:spacing w:line="291" w:lineRule="exact"/>
        <w:ind w:right="288" w:firstLine="720"/>
        <w:jc w:val="both"/>
        <w:textAlignment w:val="baseline"/>
        <w:rPr>
          <w:rFonts w:ascii="Calibri" w:eastAsia="Times New Roman" w:hAnsi="Calibri"/>
          <w:color w:val="000000"/>
          <w:sz w:val="24"/>
          <w:szCs w:val="24"/>
        </w:rPr>
      </w:pPr>
      <w:r w:rsidRPr="000E51CE">
        <w:rPr>
          <w:rFonts w:ascii="Calibri" w:eastAsia="Times New Roman" w:hAnsi="Calibri"/>
          <w:color w:val="000000"/>
          <w:sz w:val="24"/>
          <w:szCs w:val="24"/>
          <w:u w:val="single"/>
        </w:rPr>
        <w:t>Section 2.</w:t>
      </w:r>
      <w:r w:rsidRPr="000E51CE">
        <w:rPr>
          <w:rFonts w:ascii="Calibri" w:eastAsia="Times New Roman" w:hAnsi="Calibri"/>
          <w:color w:val="000000"/>
          <w:sz w:val="24"/>
          <w:szCs w:val="24"/>
        </w:rPr>
        <w:t xml:space="preserve"> That this ordinance shall be in full force and effect from and after the earliest date permitted by law.</w:t>
      </w:r>
    </w:p>
    <w:p w:rsidR="00D27B27" w:rsidRDefault="00D27B27" w:rsidP="00972B1F">
      <w:pPr>
        <w:spacing w:line="291" w:lineRule="exact"/>
        <w:ind w:right="288" w:firstLine="720"/>
        <w:jc w:val="both"/>
        <w:textAlignment w:val="baseline"/>
        <w:rPr>
          <w:rFonts w:ascii="Calibri" w:eastAsia="Times New Roman" w:hAnsi="Calibri"/>
          <w:color w:val="000000"/>
          <w:sz w:val="24"/>
          <w:szCs w:val="24"/>
        </w:rPr>
      </w:pPr>
    </w:p>
    <w:p w:rsidR="00D27B27" w:rsidRDefault="00D27B27" w:rsidP="00972B1F">
      <w:pPr>
        <w:spacing w:line="291" w:lineRule="exact"/>
        <w:ind w:right="288" w:firstLine="720"/>
        <w:jc w:val="both"/>
        <w:textAlignment w:val="baseline"/>
        <w:rPr>
          <w:rFonts w:ascii="Calibri" w:eastAsia="Times New Roman" w:hAnsi="Calibri"/>
          <w:color w:val="000000"/>
          <w:sz w:val="24"/>
          <w:szCs w:val="24"/>
        </w:rPr>
      </w:pPr>
    </w:p>
    <w:p w:rsidR="00D27B27" w:rsidRPr="000E51CE" w:rsidRDefault="00D27B27" w:rsidP="00972B1F">
      <w:pPr>
        <w:spacing w:line="291" w:lineRule="exact"/>
        <w:ind w:right="288" w:firstLine="720"/>
        <w:jc w:val="both"/>
        <w:textAlignment w:val="baseline"/>
        <w:rPr>
          <w:rFonts w:ascii="Calibri" w:eastAsia="Times New Roman" w:hAnsi="Calibri"/>
          <w:color w:val="000000"/>
          <w:sz w:val="24"/>
          <w:szCs w:val="24"/>
        </w:rPr>
      </w:pPr>
      <w:bookmarkStart w:id="22" w:name="_GoBack"/>
      <w:bookmarkEnd w:id="22"/>
    </w:p>
    <w:p w:rsidR="00D27B27" w:rsidRPr="000E51CE" w:rsidRDefault="00D27B27" w:rsidP="00972B1F">
      <w:pPr>
        <w:spacing w:line="257" w:lineRule="exact"/>
        <w:ind w:left="5040"/>
        <w:textAlignment w:val="baseline"/>
        <w:rPr>
          <w:rFonts w:ascii="Calibri" w:eastAsia="Times New Roman" w:hAnsi="Calibri"/>
          <w:color w:val="000000"/>
          <w:spacing w:val="-10"/>
          <w:sz w:val="24"/>
          <w:szCs w:val="24"/>
        </w:rPr>
      </w:pPr>
      <w:r w:rsidRPr="000E51CE">
        <w:rPr>
          <w:rFonts w:ascii="Calibri" w:eastAsia="Times New Roman" w:hAnsi="Calibri"/>
          <w:color w:val="000000"/>
          <w:spacing w:val="-10"/>
          <w:sz w:val="24"/>
          <w:szCs w:val="24"/>
        </w:rPr>
        <w:t>_______________________________________</w:t>
      </w:r>
    </w:p>
    <w:p w:rsidR="00D27B27" w:rsidRPr="000E51CE" w:rsidRDefault="00D27B27" w:rsidP="00972B1F">
      <w:pPr>
        <w:spacing w:line="257" w:lineRule="exact"/>
        <w:ind w:left="5040"/>
        <w:textAlignment w:val="baseline"/>
        <w:rPr>
          <w:rFonts w:ascii="Calibri" w:eastAsia="Times New Roman" w:hAnsi="Calibri"/>
          <w:color w:val="000000"/>
          <w:spacing w:val="-10"/>
          <w:sz w:val="24"/>
          <w:szCs w:val="24"/>
        </w:rPr>
      </w:pPr>
      <w:r w:rsidRPr="000E51CE">
        <w:rPr>
          <w:rFonts w:ascii="Calibri" w:eastAsia="Times New Roman" w:hAnsi="Calibri"/>
          <w:color w:val="000000"/>
          <w:spacing w:val="-10"/>
          <w:sz w:val="24"/>
          <w:szCs w:val="24"/>
        </w:rPr>
        <w:t>Benjamin J. Kessler, Mayor</w:t>
      </w:r>
    </w:p>
    <w:p w:rsidR="00D27B27" w:rsidRPr="000E51CE" w:rsidRDefault="00D27B27" w:rsidP="00972B1F">
      <w:pPr>
        <w:spacing w:line="257" w:lineRule="exact"/>
        <w:ind w:left="5040"/>
        <w:textAlignment w:val="baseline"/>
        <w:rPr>
          <w:rFonts w:ascii="Calibri" w:eastAsia="Times New Roman" w:hAnsi="Calibri"/>
          <w:color w:val="000000"/>
          <w:spacing w:val="-10"/>
          <w:sz w:val="24"/>
          <w:szCs w:val="24"/>
        </w:rPr>
      </w:pPr>
    </w:p>
    <w:p w:rsidR="00D27B27" w:rsidRPr="000E51CE" w:rsidRDefault="00D27B27" w:rsidP="00972B1F">
      <w:pPr>
        <w:spacing w:line="257" w:lineRule="exact"/>
        <w:ind w:left="5040"/>
        <w:textAlignment w:val="baseline"/>
        <w:rPr>
          <w:rFonts w:ascii="Calibri" w:eastAsia="Times New Roman" w:hAnsi="Calibri"/>
          <w:color w:val="000000"/>
          <w:spacing w:val="-10"/>
          <w:sz w:val="24"/>
          <w:szCs w:val="24"/>
        </w:rPr>
      </w:pPr>
      <w:r w:rsidRPr="000E51CE">
        <w:rPr>
          <w:rFonts w:ascii="Calibri" w:eastAsia="Times New Roman" w:hAnsi="Calibri"/>
          <w:color w:val="000000"/>
          <w:spacing w:val="-3"/>
          <w:sz w:val="24"/>
          <w:szCs w:val="24"/>
        </w:rPr>
        <w:t>Dated:  ______________________________</w:t>
      </w:r>
    </w:p>
    <w:p w:rsidR="00D27B27" w:rsidRPr="000E51CE" w:rsidRDefault="00D27B27" w:rsidP="00972B1F">
      <w:pPr>
        <w:spacing w:line="253" w:lineRule="exact"/>
        <w:ind w:left="5040"/>
        <w:textAlignment w:val="baseline"/>
        <w:rPr>
          <w:rFonts w:ascii="Calibri" w:eastAsia="Times New Roman" w:hAnsi="Calibri"/>
          <w:color w:val="000000"/>
          <w:spacing w:val="14"/>
          <w:sz w:val="24"/>
          <w:szCs w:val="24"/>
        </w:rPr>
      </w:pPr>
    </w:p>
    <w:p w:rsidR="00D27B27" w:rsidRPr="000E51CE" w:rsidRDefault="00D27B27" w:rsidP="00972B1F">
      <w:pPr>
        <w:spacing w:line="253" w:lineRule="exact"/>
        <w:textAlignment w:val="baseline"/>
        <w:rPr>
          <w:rFonts w:ascii="Calibri" w:eastAsia="Times New Roman" w:hAnsi="Calibri"/>
          <w:color w:val="000000"/>
          <w:spacing w:val="-9"/>
          <w:sz w:val="24"/>
          <w:szCs w:val="24"/>
        </w:rPr>
      </w:pPr>
    </w:p>
    <w:p w:rsidR="00D27B27" w:rsidRPr="000E51CE" w:rsidRDefault="00D27B27" w:rsidP="00972B1F">
      <w:pPr>
        <w:spacing w:line="253" w:lineRule="exact"/>
        <w:textAlignment w:val="baseline"/>
        <w:rPr>
          <w:rFonts w:ascii="Calibri" w:eastAsia="Times New Roman" w:hAnsi="Calibri"/>
          <w:color w:val="000000"/>
          <w:spacing w:val="-9"/>
          <w:sz w:val="24"/>
          <w:szCs w:val="24"/>
        </w:rPr>
      </w:pPr>
      <w:r w:rsidRPr="000E51CE">
        <w:rPr>
          <w:rFonts w:ascii="Calibri" w:eastAsia="Times New Roman" w:hAnsi="Calibri"/>
          <w:color w:val="000000"/>
          <w:spacing w:val="-9"/>
          <w:sz w:val="24"/>
          <w:szCs w:val="24"/>
        </w:rPr>
        <w:t>_____________________________________</w:t>
      </w:r>
    </w:p>
    <w:p w:rsidR="00D27B27" w:rsidRPr="000E51CE" w:rsidRDefault="00D27B27" w:rsidP="00972B1F">
      <w:pPr>
        <w:spacing w:line="253" w:lineRule="exact"/>
        <w:textAlignment w:val="baseline"/>
        <w:rPr>
          <w:rFonts w:ascii="Calibri" w:eastAsia="Times New Roman" w:hAnsi="Calibri"/>
          <w:color w:val="000000"/>
          <w:spacing w:val="-9"/>
          <w:sz w:val="24"/>
          <w:szCs w:val="24"/>
        </w:rPr>
      </w:pPr>
      <w:r w:rsidRPr="000E51CE">
        <w:rPr>
          <w:rFonts w:ascii="Calibri" w:eastAsia="Times New Roman" w:hAnsi="Calibri"/>
          <w:color w:val="000000"/>
          <w:spacing w:val="-9"/>
          <w:sz w:val="24"/>
          <w:szCs w:val="24"/>
        </w:rPr>
        <w:t>Clerk of Council</w:t>
      </w:r>
    </w:p>
    <w:p w:rsidR="00D27B27" w:rsidRPr="000E51CE" w:rsidRDefault="00D27B27" w:rsidP="00972B1F">
      <w:pPr>
        <w:spacing w:line="253" w:lineRule="exact"/>
        <w:textAlignment w:val="baseline"/>
        <w:rPr>
          <w:rFonts w:ascii="Calibri" w:eastAsia="Times New Roman" w:hAnsi="Calibri"/>
          <w:color w:val="000000"/>
          <w:spacing w:val="-9"/>
          <w:sz w:val="24"/>
          <w:szCs w:val="24"/>
        </w:rPr>
      </w:pPr>
    </w:p>
    <w:p w:rsidR="00D27B27" w:rsidRPr="000E51CE" w:rsidRDefault="00D27B27" w:rsidP="00972B1F">
      <w:pPr>
        <w:tabs>
          <w:tab w:val="left" w:leader="underscore" w:pos="4968"/>
        </w:tabs>
        <w:spacing w:line="237" w:lineRule="exact"/>
        <w:textAlignment w:val="baseline"/>
        <w:rPr>
          <w:rFonts w:ascii="Calibri" w:eastAsia="Times New Roman" w:hAnsi="Calibri"/>
          <w:color w:val="000000"/>
          <w:sz w:val="24"/>
          <w:szCs w:val="24"/>
        </w:rPr>
      </w:pPr>
      <w:r w:rsidRPr="000E51CE">
        <w:rPr>
          <w:rFonts w:ascii="Calibri" w:eastAsia="Times New Roman" w:hAnsi="Calibri"/>
          <w:color w:val="000000"/>
          <w:sz w:val="24"/>
          <w:szCs w:val="24"/>
        </w:rPr>
        <w:t>Dated:  __________________________, 2016</w:t>
      </w:r>
    </w:p>
    <w:p w:rsidR="00D27B27" w:rsidRPr="000E51CE" w:rsidRDefault="00D27B27" w:rsidP="00972B1F">
      <w:pPr>
        <w:ind w:left="5040" w:right="43"/>
        <w:textAlignment w:val="baseline"/>
        <w:rPr>
          <w:rFonts w:ascii="Calibri" w:hAnsi="Calibri"/>
          <w:noProof/>
          <w:sz w:val="24"/>
          <w:szCs w:val="24"/>
        </w:rPr>
      </w:pPr>
    </w:p>
    <w:p w:rsidR="00D27B27" w:rsidRPr="000E51CE" w:rsidRDefault="00D27B27" w:rsidP="00972B1F">
      <w:pPr>
        <w:ind w:left="5040" w:right="43"/>
        <w:textAlignment w:val="baseline"/>
        <w:rPr>
          <w:rFonts w:ascii="Calibri" w:hAnsi="Calibri"/>
          <w:noProof/>
          <w:sz w:val="24"/>
          <w:szCs w:val="24"/>
        </w:rPr>
      </w:pPr>
    </w:p>
    <w:p w:rsidR="00D27B27" w:rsidRPr="000E51CE" w:rsidRDefault="00D27B27" w:rsidP="00972B1F">
      <w:pPr>
        <w:ind w:left="5040" w:right="43"/>
        <w:textAlignment w:val="baseline"/>
        <w:rPr>
          <w:rFonts w:ascii="Calibri" w:hAnsi="Calibri"/>
          <w:noProof/>
          <w:sz w:val="24"/>
          <w:szCs w:val="24"/>
        </w:rPr>
      </w:pPr>
      <w:r w:rsidRPr="000E51CE">
        <w:rPr>
          <w:rFonts w:ascii="Calibri" w:hAnsi="Calibri"/>
          <w:noProof/>
          <w:sz w:val="24"/>
          <w:szCs w:val="24"/>
        </w:rPr>
        <w:t>____________________________________</w:t>
      </w:r>
    </w:p>
    <w:p w:rsidR="00D27B27" w:rsidRPr="000E51CE" w:rsidRDefault="00D27B27" w:rsidP="00972B1F">
      <w:pPr>
        <w:ind w:left="5040" w:right="43"/>
        <w:textAlignment w:val="baseline"/>
        <w:rPr>
          <w:rFonts w:ascii="Calibri" w:eastAsia="Times New Roman" w:hAnsi="Calibri"/>
          <w:color w:val="000000"/>
          <w:spacing w:val="-3"/>
          <w:sz w:val="24"/>
          <w:szCs w:val="24"/>
        </w:rPr>
      </w:pPr>
      <w:r w:rsidRPr="000E51CE">
        <w:rPr>
          <w:rFonts w:ascii="Calibri" w:eastAsia="Times New Roman" w:hAnsi="Calibri"/>
          <w:color w:val="000000"/>
          <w:spacing w:val="-3"/>
          <w:sz w:val="24"/>
          <w:szCs w:val="24"/>
        </w:rPr>
        <w:t xml:space="preserve">President of Council </w:t>
      </w:r>
    </w:p>
    <w:p w:rsidR="00D27B27" w:rsidRPr="000E51CE" w:rsidRDefault="00D27B27" w:rsidP="00972B1F">
      <w:pPr>
        <w:ind w:left="5040" w:right="43"/>
        <w:textAlignment w:val="baseline"/>
        <w:rPr>
          <w:rFonts w:ascii="Calibri" w:eastAsia="Times New Roman" w:hAnsi="Calibri"/>
          <w:color w:val="000000"/>
          <w:spacing w:val="-3"/>
          <w:sz w:val="24"/>
          <w:szCs w:val="24"/>
        </w:rPr>
      </w:pPr>
    </w:p>
    <w:p w:rsidR="00D27B27" w:rsidRPr="000E51CE" w:rsidRDefault="00D27B27" w:rsidP="00972B1F">
      <w:pPr>
        <w:ind w:left="5040" w:right="43"/>
        <w:textAlignment w:val="baseline"/>
        <w:rPr>
          <w:rFonts w:ascii="Calibri" w:eastAsia="Times New Roman" w:hAnsi="Calibri"/>
          <w:color w:val="000000"/>
          <w:spacing w:val="-3"/>
          <w:sz w:val="24"/>
          <w:szCs w:val="24"/>
        </w:rPr>
      </w:pPr>
      <w:r w:rsidRPr="000E51CE">
        <w:rPr>
          <w:rFonts w:ascii="Calibri" w:eastAsia="Times New Roman" w:hAnsi="Calibri"/>
          <w:color w:val="000000"/>
          <w:spacing w:val="-3"/>
          <w:sz w:val="24"/>
          <w:szCs w:val="24"/>
        </w:rPr>
        <w:t>Dated:  ______________________________</w:t>
      </w:r>
    </w:p>
    <w:p w:rsidR="00D27B27" w:rsidRPr="000E51CE" w:rsidRDefault="00D27B27" w:rsidP="005C22E1">
      <w:pPr>
        <w:ind w:right="43"/>
        <w:textAlignment w:val="baseline"/>
        <w:rPr>
          <w:rFonts w:ascii="Calibri" w:eastAsia="Times New Roman" w:hAnsi="Calibri"/>
          <w:color w:val="000000"/>
          <w:spacing w:val="-3"/>
          <w:sz w:val="14"/>
          <w:szCs w:val="24"/>
        </w:rPr>
      </w:pPr>
      <w:r w:rsidRPr="000E51CE">
        <w:rPr>
          <w:rFonts w:ascii="Calibri" w:eastAsia="Times New Roman" w:hAnsi="Calibri"/>
          <w:color w:val="000000"/>
          <w:spacing w:val="-3"/>
          <w:sz w:val="14"/>
          <w:szCs w:val="24"/>
        </w:rPr>
        <w:t>4816-5205-3040v2</w:t>
      </w:r>
    </w:p>
    <w:sectPr w:rsidR="00D27B27" w:rsidRPr="000E51CE" w:rsidSect="00972B1F">
      <w:footerReference w:type="default" r:id="rId7"/>
      <w:pgSz w:w="12283" w:h="15802"/>
      <w:pgMar w:top="1440" w:right="1368" w:bottom="1440" w:left="136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7B27" w:rsidRDefault="00D27B27" w:rsidP="005F2971">
      <w:r>
        <w:separator/>
      </w:r>
    </w:p>
  </w:endnote>
  <w:endnote w:type="continuationSeparator" w:id="0">
    <w:p w:rsidR="00D27B27" w:rsidRDefault="00D27B27" w:rsidP="005F29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Ps2OcuAe"/>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B27" w:rsidRPr="000E51CE" w:rsidRDefault="00D27B27" w:rsidP="000E51CE">
    <w:pPr>
      <w:pBdr>
        <w:top w:val="single" w:sz="4" w:space="1" w:color="auto"/>
      </w:pBdr>
      <w:tabs>
        <w:tab w:val="right" w:pos="9360"/>
      </w:tabs>
      <w:spacing w:before="10" w:line="278" w:lineRule="exact"/>
      <w:textAlignment w:val="baseline"/>
      <w:rPr>
        <w:rFonts w:ascii="Calibri" w:hAnsi="Calibri"/>
        <w:b/>
        <w:color w:val="000000"/>
        <w:sz w:val="20"/>
        <w:szCs w:val="20"/>
      </w:rPr>
    </w:pPr>
    <w:r w:rsidRPr="000E51CE">
      <w:rPr>
        <w:rFonts w:ascii="Calibri" w:hAnsi="Calibri"/>
        <w:b/>
        <w:color w:val="000000"/>
        <w:sz w:val="20"/>
        <w:szCs w:val="20"/>
      </w:rPr>
      <w:t>Ordinance 09-16</w:t>
    </w:r>
    <w:r w:rsidRPr="000E51CE">
      <w:rPr>
        <w:rFonts w:ascii="Calibri" w:hAnsi="Calibri"/>
        <w:b/>
        <w:color w:val="000000"/>
        <w:sz w:val="20"/>
        <w:szCs w:val="20"/>
      </w:rPr>
      <w:tab/>
      <w:t xml:space="preserve">Page </w:t>
    </w:r>
    <w:r w:rsidRPr="000E51CE">
      <w:rPr>
        <w:rFonts w:ascii="Calibri" w:hAnsi="Calibri"/>
        <w:b/>
        <w:color w:val="000000"/>
        <w:sz w:val="20"/>
        <w:szCs w:val="20"/>
      </w:rPr>
      <w:fldChar w:fldCharType="begin"/>
    </w:r>
    <w:r w:rsidRPr="000E51CE">
      <w:rPr>
        <w:rFonts w:ascii="Calibri" w:hAnsi="Calibri"/>
        <w:b/>
        <w:color w:val="000000"/>
        <w:sz w:val="20"/>
        <w:szCs w:val="20"/>
      </w:rPr>
      <w:instrText xml:space="preserve"> PAGE </w:instrText>
    </w:r>
    <w:r w:rsidRPr="000E51CE">
      <w:rPr>
        <w:rFonts w:ascii="Calibri" w:hAnsi="Calibri"/>
        <w:b/>
        <w:color w:val="000000"/>
        <w:sz w:val="20"/>
        <w:szCs w:val="20"/>
      </w:rPr>
      <w:fldChar w:fldCharType="separate"/>
    </w:r>
    <w:r>
      <w:rPr>
        <w:rFonts w:ascii="Calibri" w:hAnsi="Calibri"/>
        <w:b/>
        <w:noProof/>
        <w:color w:val="000000"/>
        <w:sz w:val="20"/>
        <w:szCs w:val="20"/>
      </w:rPr>
      <w:t>2</w:t>
    </w:r>
    <w:r w:rsidRPr="000E51CE">
      <w:rPr>
        <w:rFonts w:ascii="Calibri" w:hAnsi="Calibri"/>
        <w:b/>
        <w:color w:val="000000"/>
        <w:sz w:val="20"/>
        <w:szCs w:val="20"/>
      </w:rPr>
      <w:fldChar w:fldCharType="end"/>
    </w:r>
    <w:r w:rsidRPr="000E51CE">
      <w:rPr>
        <w:rFonts w:ascii="Calibri" w:hAnsi="Calibri"/>
        <w:b/>
        <w:color w:val="000000"/>
        <w:sz w:val="20"/>
        <w:szCs w:val="20"/>
      </w:rPr>
      <w:t xml:space="preserve"> of </w:t>
    </w:r>
    <w:r w:rsidRPr="000E51CE">
      <w:rPr>
        <w:rFonts w:ascii="Calibri" w:hAnsi="Calibri"/>
        <w:b/>
        <w:color w:val="000000"/>
        <w:sz w:val="20"/>
        <w:szCs w:val="20"/>
      </w:rPr>
      <w:fldChar w:fldCharType="begin"/>
    </w:r>
    <w:r w:rsidRPr="000E51CE">
      <w:rPr>
        <w:rFonts w:ascii="Calibri" w:hAnsi="Calibri"/>
        <w:b/>
        <w:color w:val="000000"/>
        <w:sz w:val="20"/>
        <w:szCs w:val="20"/>
      </w:rPr>
      <w:instrText xml:space="preserve"> NUMPAGES </w:instrText>
    </w:r>
    <w:r w:rsidRPr="000E51CE">
      <w:rPr>
        <w:rFonts w:ascii="Calibri" w:hAnsi="Calibri"/>
        <w:b/>
        <w:color w:val="000000"/>
        <w:sz w:val="20"/>
        <w:szCs w:val="20"/>
      </w:rPr>
      <w:fldChar w:fldCharType="separate"/>
    </w:r>
    <w:r>
      <w:rPr>
        <w:rFonts w:ascii="Calibri" w:hAnsi="Calibri"/>
        <w:b/>
        <w:noProof/>
        <w:color w:val="000000"/>
        <w:sz w:val="20"/>
        <w:szCs w:val="20"/>
      </w:rPr>
      <w:t>2</w:t>
    </w:r>
    <w:r w:rsidRPr="000E51CE">
      <w:rPr>
        <w:rFonts w:ascii="Calibri" w:hAnsi="Calibri"/>
        <w:b/>
        <w:color w:val="000000"/>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7B27" w:rsidRDefault="00D27B27" w:rsidP="005F2971">
      <w:r>
        <w:separator/>
      </w:r>
    </w:p>
  </w:footnote>
  <w:footnote w:type="continuationSeparator" w:id="0">
    <w:p w:rsidR="00D27B27" w:rsidRDefault="00D27B27" w:rsidP="005F297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E50100"/>
    <w:multiLevelType w:val="multilevel"/>
    <w:tmpl w:val="2B8847B8"/>
    <w:lvl w:ilvl="0">
      <w:start w:val="4"/>
      <w:numFmt w:val="decimal"/>
      <w:lvlText w:val="%1."/>
      <w:lvlJc w:val="left"/>
      <w:pPr>
        <w:tabs>
          <w:tab w:val="left" w:pos="360"/>
        </w:tabs>
        <w:ind w:left="720"/>
      </w:pPr>
      <w:rPr>
        <w:rFonts w:ascii="Times New Roman" w:eastAsia="Times New Roman" w:hAnsi="Times New Roman" w:cs="Times New Roman"/>
        <w:strike w:val="0"/>
        <w:color w:val="000000"/>
        <w:spacing w:val="16"/>
        <w:w w:val="100"/>
        <w:sz w:val="22"/>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26873D61"/>
    <w:multiLevelType w:val="multilevel"/>
    <w:tmpl w:val="D132159A"/>
    <w:lvl w:ilvl="0">
      <w:start w:val="1"/>
      <w:numFmt w:val="upperLetter"/>
      <w:lvlText w:val="%1."/>
      <w:lvlJc w:val="left"/>
      <w:pPr>
        <w:tabs>
          <w:tab w:val="left" w:pos="360"/>
        </w:tabs>
        <w:ind w:left="720"/>
      </w:pPr>
      <w:rPr>
        <w:rFonts w:ascii="Times New Roman" w:eastAsia="Times New Roman" w:hAnsi="Times New Roman" w:cs="Times New Roman"/>
        <w:strike w:val="0"/>
        <w:color w:val="000000"/>
        <w:spacing w:val="-23"/>
        <w:w w:val="100"/>
        <w:sz w:val="22"/>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690649F5"/>
    <w:multiLevelType w:val="multilevel"/>
    <w:tmpl w:val="17AC8A36"/>
    <w:lvl w:ilvl="0">
      <w:start w:val="1"/>
      <w:numFmt w:val="bullet"/>
      <w:lvlText w:val="·"/>
      <w:lvlJc w:val="left"/>
      <w:pPr>
        <w:tabs>
          <w:tab w:val="left" w:pos="504"/>
        </w:tabs>
        <w:ind w:left="720"/>
      </w:pPr>
      <w:rPr>
        <w:rFonts w:ascii="Symbol" w:eastAsia="Times New Roman" w:hAnsi="Symbol"/>
        <w:b/>
        <w:strike w:val="0"/>
        <w:color w:val="000000"/>
        <w:spacing w:val="-21"/>
        <w:w w:val="100"/>
        <w:sz w:val="10"/>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6AB149C1"/>
    <w:multiLevelType w:val="multilevel"/>
    <w:tmpl w:val="527A8EFA"/>
    <w:lvl w:ilvl="0">
      <w:start w:val="1"/>
      <w:numFmt w:val="bullet"/>
      <w:lvlText w:val="·"/>
      <w:lvlJc w:val="left"/>
      <w:pPr>
        <w:tabs>
          <w:tab w:val="left" w:pos="72"/>
        </w:tabs>
        <w:ind w:left="720"/>
      </w:pPr>
      <w:rPr>
        <w:rFonts w:ascii="Symbol" w:eastAsia="Times New Roman" w:hAnsi="Symbol"/>
        <w:b/>
        <w:i/>
        <w:strike w:val="0"/>
        <w:color w:val="000000"/>
        <w:spacing w:val="0"/>
        <w:w w:val="100"/>
        <w:sz w:val="6"/>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6D0953A6"/>
    <w:multiLevelType w:val="multilevel"/>
    <w:tmpl w:val="9B9C4C76"/>
    <w:lvl w:ilvl="0">
      <w:start w:val="1"/>
      <w:numFmt w:val="bullet"/>
      <w:lvlText w:val="·"/>
      <w:lvlJc w:val="left"/>
      <w:pPr>
        <w:tabs>
          <w:tab w:val="left" w:pos="72"/>
        </w:tabs>
        <w:ind w:left="720"/>
      </w:pPr>
      <w:rPr>
        <w:rFonts w:ascii="Symbol" w:eastAsia="Times New Roman" w:hAnsi="Symbol"/>
        <w:strike w:val="0"/>
        <w:color w:val="000000"/>
        <w:spacing w:val="-40"/>
        <w:w w:val="100"/>
        <w:sz w:val="9"/>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782A2334"/>
    <w:multiLevelType w:val="multilevel"/>
    <w:tmpl w:val="7318D806"/>
    <w:lvl w:ilvl="0">
      <w:start w:val="8"/>
      <w:numFmt w:val="decimal"/>
      <w:lvlText w:val="%1."/>
      <w:lvlJc w:val="left"/>
      <w:pPr>
        <w:tabs>
          <w:tab w:val="left" w:pos="360"/>
        </w:tabs>
        <w:ind w:left="720"/>
      </w:pPr>
      <w:rPr>
        <w:rFonts w:ascii="Times New Roman" w:eastAsia="Times New Roman" w:hAnsi="Times New Roman" w:cs="Times New Roman"/>
        <w:strike w:val="0"/>
        <w:color w:val="000000"/>
        <w:spacing w:val="18"/>
        <w:w w:val="100"/>
        <w:sz w:val="23"/>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1"/>
  </w:num>
  <w:num w:numId="2">
    <w:abstractNumId w:val="0"/>
  </w:num>
  <w:num w:numId="3">
    <w:abstractNumId w:val="5"/>
  </w:num>
  <w:num w:numId="4">
    <w:abstractNumId w:val="4"/>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characterSpacingControl w:val="doNotCompress"/>
  <w:footnotePr>
    <w:footnote w:id="-1"/>
    <w:footnote w:id="0"/>
  </w:footnotePr>
  <w:endnotePr>
    <w:endnote w:id="-1"/>
    <w:endnote w:id="0"/>
  </w:endnotePr>
  <w:compat>
    <w:doNotUseHTMLParagraphAutoSpacing/>
    <w:applyBreaking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A09B8"/>
    <w:rsid w:val="00036F7F"/>
    <w:rsid w:val="000735BE"/>
    <w:rsid w:val="000D4E2F"/>
    <w:rsid w:val="000E51CE"/>
    <w:rsid w:val="00135E70"/>
    <w:rsid w:val="001461D4"/>
    <w:rsid w:val="0016316C"/>
    <w:rsid w:val="002325CF"/>
    <w:rsid w:val="0031145A"/>
    <w:rsid w:val="00351B78"/>
    <w:rsid w:val="00374619"/>
    <w:rsid w:val="003F0A36"/>
    <w:rsid w:val="004A0C49"/>
    <w:rsid w:val="00525C27"/>
    <w:rsid w:val="00554824"/>
    <w:rsid w:val="00556A4A"/>
    <w:rsid w:val="005720AE"/>
    <w:rsid w:val="005C22E1"/>
    <w:rsid w:val="005F2971"/>
    <w:rsid w:val="0062126D"/>
    <w:rsid w:val="006B3128"/>
    <w:rsid w:val="00764F5A"/>
    <w:rsid w:val="00771C93"/>
    <w:rsid w:val="007C3B2E"/>
    <w:rsid w:val="007D5679"/>
    <w:rsid w:val="007F32B6"/>
    <w:rsid w:val="00847299"/>
    <w:rsid w:val="0090015C"/>
    <w:rsid w:val="009217FC"/>
    <w:rsid w:val="00972B1F"/>
    <w:rsid w:val="00976798"/>
    <w:rsid w:val="009A6AD9"/>
    <w:rsid w:val="00A21196"/>
    <w:rsid w:val="00A663BC"/>
    <w:rsid w:val="00AD2FB5"/>
    <w:rsid w:val="00B17DF6"/>
    <w:rsid w:val="00B54B7C"/>
    <w:rsid w:val="00B7279A"/>
    <w:rsid w:val="00BB7970"/>
    <w:rsid w:val="00C75778"/>
    <w:rsid w:val="00CA09B8"/>
    <w:rsid w:val="00CD7B75"/>
    <w:rsid w:val="00CF49FF"/>
    <w:rsid w:val="00D27B27"/>
    <w:rsid w:val="00DE5E80"/>
    <w:rsid w:val="00E45E94"/>
    <w:rsid w:val="00E7665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E70"/>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F2971"/>
    <w:pPr>
      <w:tabs>
        <w:tab w:val="center" w:pos="4680"/>
        <w:tab w:val="right" w:pos="9360"/>
      </w:tabs>
    </w:pPr>
  </w:style>
  <w:style w:type="character" w:customStyle="1" w:styleId="HeaderChar">
    <w:name w:val="Header Char"/>
    <w:basedOn w:val="DefaultParagraphFont"/>
    <w:link w:val="Header"/>
    <w:uiPriority w:val="99"/>
    <w:locked/>
    <w:rsid w:val="005F2971"/>
    <w:rPr>
      <w:rFonts w:cs="Times New Roman"/>
    </w:rPr>
  </w:style>
  <w:style w:type="paragraph" w:styleId="Footer">
    <w:name w:val="footer"/>
    <w:basedOn w:val="Normal"/>
    <w:link w:val="FooterChar"/>
    <w:uiPriority w:val="99"/>
    <w:rsid w:val="005F2971"/>
    <w:pPr>
      <w:tabs>
        <w:tab w:val="center" w:pos="4680"/>
        <w:tab w:val="right" w:pos="9360"/>
      </w:tabs>
    </w:pPr>
  </w:style>
  <w:style w:type="character" w:customStyle="1" w:styleId="FooterChar">
    <w:name w:val="Footer Char"/>
    <w:basedOn w:val="DefaultParagraphFont"/>
    <w:link w:val="Footer"/>
    <w:uiPriority w:val="99"/>
    <w:locked/>
    <w:rsid w:val="005F2971"/>
    <w:rPr>
      <w:rFonts w:cs="Times New Roman"/>
    </w:rPr>
  </w:style>
  <w:style w:type="paragraph" w:styleId="BalloonText">
    <w:name w:val="Balloon Text"/>
    <w:basedOn w:val="Normal"/>
    <w:link w:val="BalloonTextChar"/>
    <w:uiPriority w:val="99"/>
    <w:semiHidden/>
    <w:rsid w:val="00AD2FB5"/>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AD2FB5"/>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582</Words>
  <Characters>3320</Characters>
  <Application>Microsoft Office Outlook</Application>
  <DocSecurity>0</DocSecurity>
  <Lines>0</Lines>
  <Paragraphs>0</Paragraphs>
  <ScaleCrop>false</ScaleCrop>
  <Company>keglerbrown.com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Second Amended Ord 42-12</dc:title>
  <dc:subject/>
  <dc:creator>Cunningham, Catherine A</dc:creator>
  <cp:keywords/>
  <dc:description/>
  <cp:lastModifiedBy>dmaynard</cp:lastModifiedBy>
  <cp:revision>2</cp:revision>
  <cp:lastPrinted>2016-04-11T13:29:00Z</cp:lastPrinted>
  <dcterms:created xsi:type="dcterms:W3CDTF">2016-04-11T13:30:00Z</dcterms:created>
  <dcterms:modified xsi:type="dcterms:W3CDTF">2016-04-11T13:30:00Z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oCheckInDisabled">
    <vt:lpwstr/>
  </property>
  <property fmtid="{D5CDD505-2E9C-101B-9397-08002B2CF9AE}" pid="3" name="DOCS Footer">
    <vt:lpwstr>#4816-5205-3040 v2</vt:lpwstr>
  </property>
  <property fmtid="{D5CDD505-2E9C-101B-9397-08002B2CF9AE}" pid="4" name="Document Number">
    <vt:lpwstr>4816-5205-3040</vt:lpwstr>
  </property>
  <property fmtid="{D5CDD505-2E9C-101B-9397-08002B2CF9AE}" pid="5" name="Version">
    <vt:lpwstr>2</vt:lpwstr>
  </property>
  <property fmtid="{D5CDD505-2E9C-101B-9397-08002B2CF9AE}" pid="6" name="Client">
    <vt:lpwstr>108433</vt:lpwstr>
  </property>
  <property fmtid="{D5CDD505-2E9C-101B-9397-08002B2CF9AE}" pid="7" name="Matter">
    <vt:lpwstr>000002</vt:lpwstr>
  </property>
  <property fmtid="{D5CDD505-2E9C-101B-9397-08002B2CF9AE}" pid="8" name="Area">
    <vt:lpwstr/>
  </property>
  <property fmtid="{D5CDD505-2E9C-101B-9397-08002B2CF9AE}" pid="9" name="Document Type">
    <vt:lpwstr>Unknown</vt:lpwstr>
  </property>
  <property fmtid="{D5CDD505-2E9C-101B-9397-08002B2CF9AE}" pid="10" name="Model Document">
    <vt:lpwstr/>
  </property>
  <property fmtid="{D5CDD505-2E9C-101B-9397-08002B2CF9AE}" pid="11" name="Footer Format">
    <vt:i4>0</vt:i4>
  </property>
</Properties>
</file>