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267" w:rsidRPr="007325E6" w:rsidRDefault="00D84267" w:rsidP="003F7A38">
      <w:pPr>
        <w:keepNext/>
        <w:autoSpaceDE w:val="0"/>
        <w:autoSpaceDN w:val="0"/>
        <w:adjustRightInd w:val="0"/>
        <w:jc w:val="center"/>
        <w:rPr>
          <w:rFonts w:ascii="Calibri" w:hAnsi="Calibri"/>
          <w:b/>
        </w:rPr>
      </w:pPr>
      <w:bookmarkStart w:id="0" w:name="_GoBack"/>
      <w:bookmarkEnd w:id="0"/>
      <w:r w:rsidRPr="007325E6">
        <w:rPr>
          <w:rFonts w:ascii="Calibri" w:hAnsi="Calibri"/>
          <w:b/>
        </w:rPr>
        <w:t xml:space="preserve">ORDINANCE NO.  </w:t>
      </w:r>
      <w:del w:id="1" w:author="Debbie Maynard" w:date="2011-11-29T13:38:00Z">
        <w:r w:rsidRPr="007325E6" w:rsidDel="00E10A8D">
          <w:rPr>
            <w:rFonts w:ascii="Calibri" w:hAnsi="Calibri"/>
            <w:b/>
          </w:rPr>
          <w:delText>____</w:delText>
        </w:r>
      </w:del>
      <w:ins w:id="2" w:author="Debbie Maynard" w:date="2011-11-29T13:41:00Z">
        <w:r>
          <w:rPr>
            <w:rFonts w:ascii="Calibri" w:hAnsi="Calibri"/>
            <w:b/>
          </w:rPr>
          <w:t>53</w:t>
        </w:r>
      </w:ins>
      <w:r w:rsidRPr="007325E6">
        <w:rPr>
          <w:rFonts w:ascii="Calibri" w:hAnsi="Calibri"/>
          <w:b/>
        </w:rPr>
        <w:t xml:space="preserve"> - 11</w:t>
      </w:r>
    </w:p>
    <w:p w:rsidR="00D84267" w:rsidRPr="007325E6" w:rsidRDefault="00D84267" w:rsidP="003F7A38">
      <w:pPr>
        <w:keepNext/>
        <w:autoSpaceDE w:val="0"/>
        <w:autoSpaceDN w:val="0"/>
        <w:adjustRightInd w:val="0"/>
        <w:jc w:val="center"/>
        <w:rPr>
          <w:rFonts w:ascii="Calibri" w:hAnsi="Calibri"/>
          <w:b/>
        </w:rPr>
      </w:pPr>
    </w:p>
    <w:p w:rsidR="00D84267" w:rsidRPr="007325E6" w:rsidRDefault="00D84267" w:rsidP="003F7A38">
      <w:pPr>
        <w:keepNext/>
        <w:autoSpaceDE w:val="0"/>
        <w:autoSpaceDN w:val="0"/>
        <w:adjustRightInd w:val="0"/>
        <w:jc w:val="center"/>
        <w:rPr>
          <w:rFonts w:ascii="Calibri" w:hAnsi="Calibri"/>
          <w:b/>
        </w:rPr>
      </w:pPr>
      <w:r w:rsidRPr="007325E6">
        <w:rPr>
          <w:rFonts w:ascii="Calibri" w:hAnsi="Calibri"/>
          <w:b/>
        </w:rPr>
        <w:t xml:space="preserve">By: </w:t>
      </w:r>
      <w:r w:rsidRPr="007325E6">
        <w:rPr>
          <w:rFonts w:ascii="Calibri" w:hAnsi="Calibri"/>
          <w:b/>
          <w:u w:val="single"/>
        </w:rPr>
        <w:t>Ben Kessler</w:t>
      </w:r>
    </w:p>
    <w:p w:rsidR="00D84267" w:rsidRPr="007325E6" w:rsidRDefault="00D84267" w:rsidP="003F7A38">
      <w:pPr>
        <w:keepNext/>
        <w:autoSpaceDE w:val="0"/>
        <w:autoSpaceDN w:val="0"/>
        <w:adjustRightInd w:val="0"/>
        <w:rPr>
          <w:rFonts w:ascii="Calibri" w:hAnsi="Calibri"/>
        </w:rPr>
      </w:pPr>
    </w:p>
    <w:p w:rsidR="00D84267" w:rsidRPr="007325E6" w:rsidRDefault="00D84267" w:rsidP="003F7A38">
      <w:pPr>
        <w:keepNext/>
        <w:autoSpaceDE w:val="0"/>
        <w:autoSpaceDN w:val="0"/>
        <w:adjustRightInd w:val="0"/>
        <w:jc w:val="center"/>
        <w:rPr>
          <w:rFonts w:ascii="Calibri" w:hAnsi="Calibri"/>
          <w:b/>
        </w:rPr>
      </w:pPr>
      <w:r w:rsidRPr="007325E6">
        <w:rPr>
          <w:rFonts w:ascii="Calibri" w:hAnsi="Calibri"/>
          <w:b/>
        </w:rPr>
        <w:t xml:space="preserve">An Ordinance To Amend </w:t>
      </w:r>
      <w:r>
        <w:rPr>
          <w:rFonts w:ascii="Calibri" w:hAnsi="Calibri"/>
          <w:b/>
        </w:rPr>
        <w:t xml:space="preserve">Chapter 262 (Employees Generally) Sections 262.01 and 262.02 of the Codified Ordinances of the </w:t>
      </w:r>
      <w:r w:rsidRPr="007325E6">
        <w:rPr>
          <w:rFonts w:ascii="Calibri" w:hAnsi="Calibri"/>
          <w:b/>
        </w:rPr>
        <w:t xml:space="preserve">City of </w:t>
      </w:r>
      <w:smartTag w:uri="urn:schemas-microsoft-com:office:smarttags" w:element="City">
        <w:smartTag w:uri="urn:schemas-microsoft-com:office:smarttags" w:element="place">
          <w:r w:rsidRPr="007325E6">
            <w:rPr>
              <w:rFonts w:ascii="Calibri" w:hAnsi="Calibri"/>
              <w:b/>
            </w:rPr>
            <w:t>Bexley</w:t>
          </w:r>
        </w:smartTag>
      </w:smartTag>
    </w:p>
    <w:p w:rsidR="00D84267" w:rsidRPr="007325E6" w:rsidRDefault="00D84267" w:rsidP="003F7A38">
      <w:pPr>
        <w:keepNext/>
        <w:autoSpaceDE w:val="0"/>
        <w:autoSpaceDN w:val="0"/>
        <w:adjustRightInd w:val="0"/>
        <w:jc w:val="center"/>
        <w:rPr>
          <w:rFonts w:ascii="Calibri" w:hAnsi="Calibri"/>
          <w:b/>
        </w:rPr>
      </w:pPr>
    </w:p>
    <w:p w:rsidR="00D84267" w:rsidRPr="007325E6" w:rsidRDefault="00D84267" w:rsidP="003F7A38">
      <w:pPr>
        <w:keepNext/>
        <w:autoSpaceDE w:val="0"/>
        <w:autoSpaceDN w:val="0"/>
        <w:adjustRightInd w:val="0"/>
        <w:rPr>
          <w:rFonts w:ascii="Calibri" w:hAnsi="Calibri"/>
          <w:b/>
        </w:rPr>
      </w:pPr>
      <w:r w:rsidRPr="007325E6">
        <w:rPr>
          <w:rFonts w:ascii="Calibri" w:hAnsi="Calibri"/>
          <w:b/>
        </w:rPr>
        <w:t xml:space="preserve">BE IT ORDAINED BY THE COUNCIL OF THE CITY OF </w:t>
      </w:r>
      <w:smartTag w:uri="urn:schemas-microsoft-com:office:smarttags" w:element="PlaceName">
        <w:r w:rsidRPr="007325E6">
          <w:rPr>
            <w:rFonts w:ascii="Calibri" w:hAnsi="Calibri"/>
            <w:b/>
          </w:rPr>
          <w:t>BEXLEY</w:t>
        </w:r>
      </w:smartTag>
      <w:r w:rsidRPr="007325E6">
        <w:rPr>
          <w:rFonts w:ascii="Calibri" w:hAnsi="Calibri"/>
          <w:b/>
        </w:rPr>
        <w:t>:</w:t>
      </w:r>
    </w:p>
    <w:p w:rsidR="00D84267" w:rsidRPr="007325E6" w:rsidRDefault="00D84267" w:rsidP="003F7A38">
      <w:pPr>
        <w:keepNext/>
        <w:rPr>
          <w:rFonts w:ascii="Calibri" w:hAnsi="Calibri"/>
        </w:rPr>
      </w:pPr>
    </w:p>
    <w:p w:rsidR="00D84267" w:rsidRDefault="00D84267" w:rsidP="003F7A38">
      <w:pPr>
        <w:keepNext/>
        <w:ind w:left="2160" w:hanging="1440"/>
        <w:rPr>
          <w:rFonts w:ascii="Calibri" w:hAnsi="Calibri"/>
        </w:rPr>
      </w:pPr>
      <w:r w:rsidRPr="007325E6">
        <w:rPr>
          <w:rFonts w:ascii="Calibri" w:hAnsi="Calibri"/>
          <w:b/>
          <w:u w:val="single"/>
        </w:rPr>
        <w:t>Section 1.</w:t>
      </w:r>
      <w:r w:rsidRPr="007325E6">
        <w:rPr>
          <w:rFonts w:ascii="Calibri" w:hAnsi="Calibri"/>
        </w:rPr>
        <w:tab/>
      </w:r>
      <w:r>
        <w:rPr>
          <w:rFonts w:ascii="Calibri" w:hAnsi="Calibri"/>
        </w:rPr>
        <w:t xml:space="preserve">That Sections 262.01 and 262.02 of the Codified Ordinances of the City of </w:t>
      </w:r>
      <w:smartTag w:uri="urn:schemas-microsoft-com:office:smarttags" w:element="PlaceName">
        <w:r>
          <w:rPr>
            <w:rFonts w:ascii="Calibri" w:hAnsi="Calibri"/>
          </w:rPr>
          <w:t>Bexley</w:t>
        </w:r>
      </w:smartTag>
      <w:r>
        <w:rPr>
          <w:rFonts w:ascii="Calibri" w:hAnsi="Calibri"/>
        </w:rPr>
        <w:t xml:space="preserve"> are amended to read as follows</w:t>
      </w:r>
      <w:r w:rsidRPr="007325E6">
        <w:rPr>
          <w:rFonts w:ascii="Calibri" w:hAnsi="Calibri"/>
        </w:rPr>
        <w:t>:</w:t>
      </w:r>
    </w:p>
    <w:p w:rsidR="00D84267" w:rsidRDefault="00D84267" w:rsidP="003F7A38">
      <w:pPr>
        <w:keepNext/>
        <w:autoSpaceDE w:val="0"/>
        <w:autoSpaceDN w:val="0"/>
        <w:adjustRightInd w:val="0"/>
        <w:jc w:val="both"/>
        <w:rPr>
          <w:rFonts w:ascii="Calibri" w:hAnsi="Calibri" w:cs="CgTimes"/>
          <w:sz w:val="28"/>
          <w:szCs w:val="28"/>
        </w:rPr>
      </w:pPr>
    </w:p>
    <w:p w:rsidR="00D84267" w:rsidRPr="004C2C50" w:rsidRDefault="00D84267" w:rsidP="003F7A38">
      <w:pPr>
        <w:keepNext/>
        <w:autoSpaceDE w:val="0"/>
        <w:autoSpaceDN w:val="0"/>
        <w:adjustRightInd w:val="0"/>
        <w:ind w:firstLine="360"/>
        <w:jc w:val="both"/>
        <w:rPr>
          <w:rFonts w:ascii="Calibri" w:hAnsi="Calibri" w:cs="CgTimes"/>
          <w:sz w:val="28"/>
          <w:szCs w:val="28"/>
        </w:rPr>
      </w:pPr>
      <w:r w:rsidRPr="004C2C50">
        <w:rPr>
          <w:rFonts w:ascii="Calibri" w:hAnsi="Calibri" w:cs="CgTimes"/>
          <w:sz w:val="28"/>
          <w:szCs w:val="28"/>
        </w:rPr>
        <w:t>262.01 BONDS.</w:t>
      </w:r>
    </w:p>
    <w:p w:rsidR="00D84267" w:rsidRPr="004C2C50" w:rsidRDefault="00D84267" w:rsidP="003F7A38">
      <w:pPr>
        <w:keepNext/>
        <w:autoSpaceDE w:val="0"/>
        <w:autoSpaceDN w:val="0"/>
        <w:adjustRightInd w:val="0"/>
        <w:ind w:left="720" w:hanging="360"/>
        <w:jc w:val="both"/>
        <w:rPr>
          <w:rFonts w:ascii="Calibri" w:hAnsi="Calibri" w:cs="CgTimes"/>
        </w:rPr>
      </w:pPr>
      <w:r w:rsidRPr="004C2C50">
        <w:rPr>
          <w:rFonts w:ascii="Calibri" w:hAnsi="Calibri" w:cs="CgTimes"/>
        </w:rPr>
        <w:t>(a) The bond given by all employees except the police and</w:t>
      </w:r>
      <w:r>
        <w:rPr>
          <w:rFonts w:ascii="Calibri" w:hAnsi="Calibri" w:cs="CgTimes"/>
        </w:rPr>
        <w:t xml:space="preserve"> the Auditor-Treasurer shall be </w:t>
      </w:r>
      <w:r w:rsidRPr="004C2C50">
        <w:rPr>
          <w:rFonts w:ascii="Calibri" w:hAnsi="Calibri" w:cs="CgTimes"/>
        </w:rPr>
        <w:t>a blanket position bond in the amount of ten thousand dollars ($10,000), the company furnishing the same to be subject to the approval of the Mayor and Council.</w:t>
      </w:r>
    </w:p>
    <w:p w:rsidR="00D84267" w:rsidRPr="004C2C50" w:rsidRDefault="00D84267" w:rsidP="003F7A38">
      <w:pPr>
        <w:keepNext/>
        <w:autoSpaceDE w:val="0"/>
        <w:autoSpaceDN w:val="0"/>
        <w:adjustRightInd w:val="0"/>
        <w:ind w:left="720" w:hanging="360"/>
        <w:jc w:val="both"/>
        <w:rPr>
          <w:rFonts w:ascii="Calibri" w:hAnsi="Calibri" w:cs="CgTimes"/>
        </w:rPr>
      </w:pPr>
      <w:r w:rsidRPr="004C2C50">
        <w:rPr>
          <w:rFonts w:ascii="Calibri" w:hAnsi="Calibri" w:cs="CgTimes"/>
        </w:rPr>
        <w:t>(b) The bond of the Auditor-Treasurer shall be ten thousand dollars ($10,000) and that the company furnishing the same shall be subject to the approval of Council, which bond shall protect the City with regard to his faithful performance of duty as well as dishonest acts</w:t>
      </w:r>
      <w:del w:id="3" w:author="Debbie Maynard" w:date="2011-11-29T15:19:00Z">
        <w:r w:rsidRPr="004C2C50" w:rsidDel="007B35AE">
          <w:rPr>
            <w:rFonts w:ascii="Calibri" w:hAnsi="Calibri" w:cs="CgTimes"/>
          </w:rPr>
          <w:delText>.(</w:delText>
        </w:r>
      </w:del>
      <w:ins w:id="4" w:author="Debbie Maynard" w:date="2011-11-29T15:19:00Z">
        <w:r w:rsidRPr="004C2C50">
          <w:rPr>
            <w:rFonts w:ascii="Calibri" w:hAnsi="Calibri" w:cs="CgTimes"/>
          </w:rPr>
          <w:t>. (</w:t>
        </w:r>
      </w:ins>
      <w:r w:rsidRPr="004C2C50">
        <w:rPr>
          <w:rFonts w:ascii="Calibri" w:hAnsi="Calibri" w:cs="CgTimes"/>
        </w:rPr>
        <w:t>Ord. 46-68. Passed 11-26-68.)</w:t>
      </w:r>
    </w:p>
    <w:p w:rsidR="00D84267" w:rsidRPr="004C2C50" w:rsidRDefault="00D84267" w:rsidP="003F7A38">
      <w:pPr>
        <w:keepNext/>
        <w:autoSpaceDE w:val="0"/>
        <w:autoSpaceDN w:val="0"/>
        <w:adjustRightInd w:val="0"/>
        <w:jc w:val="both"/>
        <w:rPr>
          <w:rFonts w:ascii="Calibri" w:hAnsi="Calibri" w:cs="CgTimes"/>
        </w:rPr>
      </w:pPr>
    </w:p>
    <w:p w:rsidR="00D84267" w:rsidRPr="004C2C50" w:rsidRDefault="00D84267" w:rsidP="003F7A38">
      <w:pPr>
        <w:keepNext/>
        <w:autoSpaceDE w:val="0"/>
        <w:autoSpaceDN w:val="0"/>
        <w:adjustRightInd w:val="0"/>
        <w:ind w:firstLine="360"/>
        <w:jc w:val="both"/>
        <w:rPr>
          <w:rFonts w:ascii="Calibri" w:hAnsi="Calibri" w:cs="CgTimes"/>
          <w:sz w:val="28"/>
          <w:szCs w:val="28"/>
        </w:rPr>
      </w:pPr>
      <w:r w:rsidRPr="004C2C50">
        <w:rPr>
          <w:rFonts w:ascii="Calibri" w:hAnsi="Calibri" w:cs="CgTimes"/>
          <w:sz w:val="28"/>
          <w:szCs w:val="28"/>
        </w:rPr>
        <w:t>262.02 BENEFITS AND CERTAIN TERMS AND CONDITIONS OF EMPLOYMENT.</w:t>
      </w:r>
    </w:p>
    <w:p w:rsidR="00D84267" w:rsidRPr="004C2C50" w:rsidRDefault="00D84267" w:rsidP="003F7A38">
      <w:pPr>
        <w:pStyle w:val="ListParagraph"/>
        <w:keepNext/>
        <w:numPr>
          <w:ilvl w:val="0"/>
          <w:numId w:val="1"/>
        </w:numPr>
        <w:autoSpaceDE w:val="0"/>
        <w:autoSpaceDN w:val="0"/>
        <w:adjustRightInd w:val="0"/>
        <w:jc w:val="both"/>
        <w:rPr>
          <w:rFonts w:ascii="Calibri" w:hAnsi="Calibri" w:cs="CgTimes"/>
        </w:rPr>
      </w:pPr>
      <w:r w:rsidRPr="004C2C50">
        <w:rPr>
          <w:rFonts w:ascii="Calibri" w:hAnsi="Calibri" w:cs="CgTimes"/>
        </w:rPr>
        <w:t>Classification of Employees. For purposes of this section, elected and appointed officials and all employees who are not members of a bargaining unit governed by a collective bargaining agreement are classified as follows:</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Schedule I Full-time salaried and hourly employees;</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Schedule II Elected and appointed officials; and</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Schedule III Part-time, temporary and seasonal employees.</w:t>
      </w:r>
    </w:p>
    <w:p w:rsidR="00D84267" w:rsidRPr="004C2C50" w:rsidRDefault="00D84267" w:rsidP="003F7A38">
      <w:pPr>
        <w:keepNext/>
        <w:autoSpaceDE w:val="0"/>
        <w:autoSpaceDN w:val="0"/>
        <w:adjustRightInd w:val="0"/>
        <w:jc w:val="both"/>
        <w:rPr>
          <w:rFonts w:ascii="Calibri" w:hAnsi="Calibri" w:cs="CgTimes"/>
        </w:rPr>
      </w:pPr>
    </w:p>
    <w:p w:rsidR="00D84267" w:rsidRPr="004C2C50" w:rsidRDefault="00D84267" w:rsidP="003F7A38">
      <w:pPr>
        <w:pStyle w:val="ListParagraph"/>
        <w:keepNext/>
        <w:numPr>
          <w:ilvl w:val="0"/>
          <w:numId w:val="1"/>
        </w:numPr>
        <w:autoSpaceDE w:val="0"/>
        <w:autoSpaceDN w:val="0"/>
        <w:adjustRightInd w:val="0"/>
        <w:jc w:val="both"/>
        <w:rPr>
          <w:rFonts w:ascii="Calibri" w:hAnsi="Calibri" w:cs="CgTimes"/>
        </w:rPr>
      </w:pPr>
      <w:r w:rsidRPr="004C2C50">
        <w:rPr>
          <w:rFonts w:ascii="Calibri" w:hAnsi="Calibri" w:cs="CgTimes"/>
        </w:rPr>
        <w:t>Definitions. As used in this section: (Ord. 25-98. Passed 3-16-98.)</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"Exempt employee” means the Police Chief, Police Captain, Service Director, Finance Director, Director of Recreation, Recreation Supervisors, Director of Development, Director of Technology, Director of Building Services and any other employee who is determined by virtue of his or her duties and responsibilities to be exempt from the provisions of the Federal Fair Labor Standards Act. (Ord. 21-02. Passed 3-26-02.)</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"Full-time employee" means a salaried or hourly employee whose regular hours of work equal or exceed the regular work hours set forth in subsection (c)(11) hereof.</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"Non-exempt employee" means any employee of the City who is not an exempt employee.</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"Part-time employee" means an employee whose regular hours of work are less than the regular work hours set forth in subsection (c)(11) hereof. (Ord. 25-98. Passed 3-16-98.</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“Seasonal employee” means an employee who works a certain regular season or period of the year performing some work limited to that season or period of the year. Seasonal appointments will be made for a period not to exceed seven (7) months in the Recreation and Parks Department and nine (9) months in the Service Department. Seasonal employees will be given beginning and ending employment dates at the time of hire.  Seasonal employees cannot be hired into other positions within the City unless they resign their seasonal appointment. “Summer only” maintenance employees including student help are not classified as seasonal employees. (Ord. 82-02. Passed 10-8-02.)</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“Temporary employee” means an employee whose work period is for a limited period of time, as fixed by the appointing authority, and not to exceed six months. A temporary employee may not be rehired in a temporary or seasonal capacity following the end of the term of temporary employment.</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 xml:space="preserve"> “Casual employee” means an employee who works an irregular schedule of hours, on an as needed basis, not to exceed 500 hours in a calendar year.</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“Unskilled labor position” means a position of employment designated as an unskilled labor position by ordinance of the City Council of Bexley, for which there are minimal or no experience or educational requirements, or which primarily involve responsibilities for leading or supervising City-sponsored recreational or educational activities.  (Ord. 49-02. Passed 7-9-02.)</w:t>
      </w:r>
    </w:p>
    <w:p w:rsidR="00D84267" w:rsidRPr="004C2C50" w:rsidRDefault="00D84267" w:rsidP="003F7A38">
      <w:pPr>
        <w:pStyle w:val="ListParagraph"/>
        <w:keepNext/>
        <w:autoSpaceDE w:val="0"/>
        <w:autoSpaceDN w:val="0"/>
        <w:adjustRightInd w:val="0"/>
        <w:ind w:left="1440"/>
        <w:jc w:val="both"/>
        <w:rPr>
          <w:rFonts w:ascii="Calibri" w:hAnsi="Calibri" w:cs="CgTimes"/>
        </w:rPr>
      </w:pPr>
    </w:p>
    <w:p w:rsidR="00D84267" w:rsidRPr="004C2C50" w:rsidRDefault="00D84267" w:rsidP="003F7A38">
      <w:pPr>
        <w:pStyle w:val="ListParagraph"/>
        <w:keepNext/>
        <w:numPr>
          <w:ilvl w:val="0"/>
          <w:numId w:val="1"/>
        </w:numPr>
        <w:autoSpaceDE w:val="0"/>
        <w:autoSpaceDN w:val="0"/>
        <w:adjustRightInd w:val="0"/>
        <w:jc w:val="both"/>
        <w:rPr>
          <w:rFonts w:ascii="Calibri" w:hAnsi="Calibri" w:cs="CgTimes"/>
        </w:rPr>
      </w:pPr>
      <w:r w:rsidRPr="004C2C50">
        <w:rPr>
          <w:rFonts w:ascii="Calibri" w:hAnsi="Calibri" w:cs="CgTimes"/>
          <w:u w:val="single"/>
        </w:rPr>
        <w:t>Schedule I - Full-Time Salaried and Hourly Employees.</w:t>
      </w:r>
      <w:r w:rsidRPr="004C2C50">
        <w:rPr>
          <w:rFonts w:ascii="Calibri" w:hAnsi="Calibri" w:cs="CgTimes"/>
        </w:rPr>
        <w:t xml:space="preserve"> The benefits and terms and conditions of employment for Schedule I employees shall be as follows:</w:t>
      </w:r>
      <w:r w:rsidRPr="004C2C50">
        <w:rPr>
          <w:rFonts w:ascii="Calibri" w:hAnsi="Calibri" w:cs="CgTimes"/>
        </w:rPr>
        <w:br/>
        <w:t>(Ord. 25-98. Passed 3-16-98.)</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 xml:space="preserve"> Bereavement leave. In the event of the death of an employee's mother, father, sister, brother, current spouse, child, current mother-in-law, current father-in-law, current sister-in-law, current brother-in-law, current step child, current daughter-in-law, current son-in-law, current stepmother, current stepfather, grandmother, grandfather, current grandmother-in-law, current grandfather-in-law, legal guardian or other person who stands in the place of a parent or for whom the employee stands in loco parentis, the employee shall be granted three working days off as sick leave with regular pay to attend the funeral or to attend to any other necessary business. If the funeral occurs outside of the State of </w:t>
      </w:r>
      <w:smartTag w:uri="urn:schemas-microsoft-com:office:smarttags" w:element="PlaceName">
        <w:r w:rsidRPr="004C2C50">
          <w:rPr>
            <w:rFonts w:ascii="Calibri" w:hAnsi="Calibri" w:cs="CgTimes"/>
          </w:rPr>
          <w:t>Ohio</w:t>
        </w:r>
      </w:smartTag>
      <w:r w:rsidRPr="004C2C50">
        <w:rPr>
          <w:rFonts w:ascii="Calibri" w:hAnsi="Calibri" w:cs="CgTimes"/>
        </w:rPr>
        <w:t>, the employee may be granted sick leave usage for a maximum of five working days if he or she actually attends the funeral. Additional days of sick leave or leave without pay may be approved by the Mayor on a case-by-case basis. (Ord. 12-03. Passed 3-11-03.)</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u w:val="single"/>
        </w:rPr>
      </w:pPr>
      <w:r w:rsidRPr="004C2C50">
        <w:rPr>
          <w:rFonts w:ascii="Calibri" w:hAnsi="Calibri" w:cs="CgTimes"/>
          <w:u w:val="single"/>
        </w:rPr>
        <w:t>Clothing allowance.</w:t>
      </w:r>
    </w:p>
    <w:p w:rsidR="00D84267" w:rsidRPr="004C2C50" w:rsidRDefault="00D84267" w:rsidP="003F7A38">
      <w:pPr>
        <w:pStyle w:val="ListParagraph"/>
        <w:keepNext/>
        <w:numPr>
          <w:ilvl w:val="2"/>
          <w:numId w:val="1"/>
        </w:numPr>
        <w:autoSpaceDE w:val="0"/>
        <w:autoSpaceDN w:val="0"/>
        <w:adjustRightInd w:val="0"/>
        <w:ind w:left="2700" w:hanging="720"/>
        <w:jc w:val="both"/>
        <w:rPr>
          <w:rFonts w:ascii="Calibri" w:hAnsi="Calibri" w:cs="CgTimes"/>
          <w:u w:val="single"/>
        </w:rPr>
      </w:pPr>
      <w:r w:rsidRPr="004C2C50">
        <w:rPr>
          <w:rFonts w:ascii="Calibri" w:hAnsi="Calibri" w:cs="CgTimes"/>
          <w:u w:val="single"/>
        </w:rPr>
        <w:t>Police Chief and Police Captain.</w:t>
      </w:r>
      <w:r w:rsidRPr="004C2C50">
        <w:rPr>
          <w:rFonts w:ascii="Calibri" w:hAnsi="Calibri" w:cs="CgTimes"/>
        </w:rPr>
        <w:t xml:space="preserve"> The Police Chief and Police Captain are hereby authorized and empowered to purchase various articles of clothing to be worn as part of his or her official uniform as prescribed by the Mayor, not exceeding the sum of one thousand dollars ($1,000) per calendar year.  (Ord. 25-98. Passed 3-16-98.)</w:t>
      </w:r>
    </w:p>
    <w:p w:rsidR="00D84267" w:rsidRPr="004C2C50" w:rsidRDefault="00D84267" w:rsidP="003F7A38">
      <w:pPr>
        <w:pStyle w:val="ListParagraph"/>
        <w:keepNext/>
        <w:numPr>
          <w:ilvl w:val="2"/>
          <w:numId w:val="1"/>
        </w:numPr>
        <w:autoSpaceDE w:val="0"/>
        <w:autoSpaceDN w:val="0"/>
        <w:adjustRightInd w:val="0"/>
        <w:ind w:left="2700" w:hanging="720"/>
        <w:jc w:val="both"/>
        <w:rPr>
          <w:rFonts w:ascii="Calibri" w:hAnsi="Calibri" w:cs="CgTimes"/>
          <w:u w:val="single"/>
        </w:rPr>
      </w:pPr>
      <w:r w:rsidRPr="004C2C50">
        <w:rPr>
          <w:rFonts w:ascii="Calibri" w:hAnsi="Calibri" w:cs="CgTimes"/>
          <w:u w:val="single"/>
        </w:rPr>
        <w:t xml:space="preserve">Other Schedule I Employees. </w:t>
      </w:r>
      <w:r w:rsidRPr="004C2C50">
        <w:rPr>
          <w:rFonts w:ascii="Calibri" w:hAnsi="Calibri" w:cs="CgTimes"/>
        </w:rPr>
        <w:t>The Street Maintenance Supervisor, Grounds Maintenance Supervisors, Superintendent of Maintenance and Assistant Street Maintenance Supervisor will receive a clothing allowance of three hundred fifty dollars ($350.00) per calendar year, and all other hourly employees will receive a clothing allowance as provided in the current collective bargaining agreement between the City and such hourly employees. The yearly clothing allowance provided in this subsection is intended to be used for the purchase of boots, gloves, parkas, hats and other clothing required in connection with the employee’s job and which must be provided by him or her. (Ord. 108-00. Passed 1-23-01.)</w:t>
      </w:r>
    </w:p>
    <w:p w:rsidR="00D84267" w:rsidRPr="004C2C50" w:rsidRDefault="00D84267" w:rsidP="003F7A38">
      <w:pPr>
        <w:pStyle w:val="ListParagraph"/>
        <w:keepNext/>
        <w:numPr>
          <w:ilvl w:val="2"/>
          <w:numId w:val="1"/>
        </w:numPr>
        <w:autoSpaceDE w:val="0"/>
        <w:autoSpaceDN w:val="0"/>
        <w:adjustRightInd w:val="0"/>
        <w:ind w:left="2700" w:hanging="720"/>
        <w:jc w:val="both"/>
        <w:rPr>
          <w:rFonts w:ascii="Calibri" w:hAnsi="Calibri" w:cs="CgTimes"/>
          <w:u w:val="single"/>
        </w:rPr>
      </w:pPr>
      <w:r w:rsidRPr="004C2C50">
        <w:rPr>
          <w:rFonts w:ascii="Calibri" w:hAnsi="Calibri" w:cs="CgTimes"/>
          <w:u w:val="single"/>
        </w:rPr>
        <w:t>Invoices.</w:t>
      </w:r>
      <w:r w:rsidRPr="004C2C50">
        <w:rPr>
          <w:rFonts w:ascii="Calibri" w:hAnsi="Calibri" w:cs="CgTimes"/>
        </w:rPr>
        <w:t xml:space="preserve"> Payment of or reimbursement for the purchase of clothing pursuant to Subsections A and B shall be made only upon the submission of invoices for all such purchases to the City.</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u w:val="single"/>
        </w:rPr>
      </w:pPr>
      <w:r w:rsidRPr="004C2C50">
        <w:rPr>
          <w:rFonts w:ascii="Calibri" w:hAnsi="Calibri" w:cs="CgTimes"/>
        </w:rPr>
        <w:t>Holidays.</w:t>
      </w:r>
    </w:p>
    <w:p w:rsidR="00D84267" w:rsidRPr="004C2C50" w:rsidRDefault="00D84267" w:rsidP="003F7A38">
      <w:pPr>
        <w:pStyle w:val="ListParagraph"/>
        <w:keepNext/>
        <w:numPr>
          <w:ilvl w:val="2"/>
          <w:numId w:val="1"/>
        </w:numPr>
        <w:autoSpaceDE w:val="0"/>
        <w:autoSpaceDN w:val="0"/>
        <w:adjustRightInd w:val="0"/>
        <w:ind w:left="2700" w:hanging="720"/>
        <w:rPr>
          <w:rFonts w:ascii="Calibri" w:hAnsi="Calibri" w:cs="CgTimes"/>
          <w:u w:val="single"/>
        </w:rPr>
      </w:pPr>
      <w:r w:rsidRPr="004C2C50">
        <w:rPr>
          <w:rFonts w:ascii="Calibri" w:hAnsi="Calibri" w:cs="CgTimes"/>
          <w:u w:val="single"/>
        </w:rPr>
        <w:t>Police Chief and Captain.</w:t>
      </w:r>
      <w:r w:rsidRPr="004C2C50">
        <w:rPr>
          <w:rFonts w:ascii="Calibri" w:hAnsi="Calibri" w:cs="CgTimes"/>
        </w:rPr>
        <w:t xml:space="preserve"> Holidays for the Police Chief and Police Captain will be as follows: </w:t>
      </w:r>
      <w:r w:rsidRPr="004C2C50">
        <w:rPr>
          <w:rFonts w:ascii="Calibri" w:hAnsi="Calibri" w:cs="CgTimes"/>
        </w:rPr>
        <w:br/>
        <w:t>New Year's Day</w:t>
      </w:r>
      <w:r w:rsidRPr="004C2C50">
        <w:rPr>
          <w:rFonts w:ascii="Calibri" w:hAnsi="Calibri" w:cs="CgTimes"/>
        </w:rPr>
        <w:tab/>
      </w:r>
      <w:r w:rsidRPr="004C2C50">
        <w:rPr>
          <w:rFonts w:ascii="Calibri" w:hAnsi="Calibri" w:cs="CgTimes"/>
        </w:rPr>
        <w:br/>
        <w:t>Martin Luther King Day</w:t>
      </w:r>
      <w:r w:rsidRPr="004C2C50">
        <w:rPr>
          <w:rFonts w:ascii="Calibri" w:hAnsi="Calibri" w:cs="CgTimes"/>
        </w:rPr>
        <w:br/>
        <w:t>President's Day</w:t>
      </w:r>
      <w:r w:rsidRPr="004C2C50">
        <w:rPr>
          <w:rFonts w:ascii="Calibri" w:hAnsi="Calibri" w:cs="CgTimes"/>
        </w:rPr>
        <w:br/>
        <w:t>Memorial Day</w:t>
      </w:r>
      <w:r w:rsidRPr="004C2C50">
        <w:rPr>
          <w:rFonts w:ascii="Calibri" w:hAnsi="Calibri" w:cs="CgTimes"/>
        </w:rPr>
        <w:br/>
        <w:t>Labor Day</w:t>
      </w:r>
      <w:r w:rsidRPr="004C2C50">
        <w:rPr>
          <w:rFonts w:ascii="Calibri" w:hAnsi="Calibri" w:cs="CgTimes"/>
        </w:rPr>
        <w:br/>
        <w:t>Columbus Day</w:t>
      </w:r>
      <w:r w:rsidRPr="004C2C50">
        <w:rPr>
          <w:rFonts w:ascii="Calibri" w:hAnsi="Calibri" w:cs="CgTimes"/>
        </w:rPr>
        <w:br/>
        <w:t>Veterans Day</w:t>
      </w:r>
      <w:r w:rsidRPr="004C2C50">
        <w:rPr>
          <w:rFonts w:ascii="Calibri" w:hAnsi="Calibri" w:cs="CgTimes"/>
        </w:rPr>
        <w:br/>
        <w:t>Thanksgiving Day</w:t>
      </w:r>
      <w:r w:rsidRPr="004C2C50">
        <w:rPr>
          <w:rFonts w:ascii="Calibri" w:hAnsi="Calibri" w:cs="CgTimes"/>
        </w:rPr>
        <w:br/>
        <w:t>Friday following Thanksgiving Day</w:t>
      </w:r>
      <w:r w:rsidRPr="004C2C50">
        <w:rPr>
          <w:rFonts w:ascii="Calibri" w:hAnsi="Calibri" w:cs="CgTimes"/>
        </w:rPr>
        <w:br/>
        <w:t>Christmas Day</w:t>
      </w:r>
      <w:r w:rsidRPr="004C2C50">
        <w:rPr>
          <w:rFonts w:ascii="Calibri" w:hAnsi="Calibri" w:cs="CgTimes"/>
        </w:rPr>
        <w:br/>
        <w:t>Exempt employees shall not be entitled to holiday pay.</w:t>
      </w:r>
    </w:p>
    <w:p w:rsidR="00D84267" w:rsidRPr="004C2C50" w:rsidRDefault="00D84267" w:rsidP="003F7A38">
      <w:pPr>
        <w:pStyle w:val="ListParagraph"/>
        <w:keepNext/>
        <w:numPr>
          <w:ilvl w:val="2"/>
          <w:numId w:val="1"/>
        </w:numPr>
        <w:autoSpaceDE w:val="0"/>
        <w:autoSpaceDN w:val="0"/>
        <w:adjustRightInd w:val="0"/>
        <w:ind w:left="2700" w:hanging="720"/>
        <w:rPr>
          <w:rFonts w:ascii="Calibri" w:hAnsi="Calibri" w:cs="CgTimes"/>
        </w:rPr>
      </w:pPr>
      <w:r w:rsidRPr="004C2C50">
        <w:rPr>
          <w:rFonts w:ascii="Calibri" w:hAnsi="Calibri" w:cs="CgTimes"/>
          <w:u w:val="single"/>
        </w:rPr>
        <w:t>All other Schedule I employees.</w:t>
      </w:r>
      <w:r w:rsidRPr="004C2C50">
        <w:rPr>
          <w:rFonts w:ascii="Calibri" w:hAnsi="Calibri" w:cs="CgTimes"/>
        </w:rPr>
        <w:t xml:space="preserve"> Holidays for all other Schedule I employees will be as follows:</w:t>
      </w:r>
      <w:r w:rsidRPr="004C2C50">
        <w:rPr>
          <w:rFonts w:ascii="Calibri" w:hAnsi="Calibri" w:cs="CgTimes"/>
        </w:rPr>
        <w:br/>
        <w:t>New Year's Day</w:t>
      </w:r>
      <w:r w:rsidRPr="004C2C50">
        <w:rPr>
          <w:rFonts w:ascii="Calibri" w:hAnsi="Calibri" w:cs="CgTimes"/>
        </w:rPr>
        <w:br/>
        <w:t>Martin Luther King Day</w:t>
      </w:r>
      <w:r w:rsidRPr="004C2C50">
        <w:rPr>
          <w:rFonts w:ascii="Calibri" w:hAnsi="Calibri" w:cs="CgTimes"/>
        </w:rPr>
        <w:br/>
        <w:t>Presidents Day</w:t>
      </w:r>
      <w:r w:rsidRPr="004C2C50">
        <w:rPr>
          <w:rFonts w:ascii="Calibri" w:hAnsi="Calibri" w:cs="CgTimes"/>
        </w:rPr>
        <w:br/>
        <w:t>Memorial Day</w:t>
      </w:r>
      <w:r w:rsidRPr="004C2C50">
        <w:rPr>
          <w:rFonts w:ascii="Calibri" w:hAnsi="Calibri" w:cs="CgTimes"/>
        </w:rPr>
        <w:br/>
        <w:t>Independence Day</w:t>
      </w:r>
      <w:r w:rsidRPr="004C2C50">
        <w:rPr>
          <w:rFonts w:ascii="Calibri" w:hAnsi="Calibri" w:cs="CgTimes"/>
        </w:rPr>
        <w:br/>
        <w:t>Labor Day</w:t>
      </w:r>
      <w:r w:rsidRPr="004C2C50">
        <w:rPr>
          <w:rFonts w:ascii="Calibri" w:hAnsi="Calibri" w:cs="CgTimes"/>
        </w:rPr>
        <w:br/>
        <w:t>Columbus Day</w:t>
      </w:r>
      <w:r w:rsidRPr="004C2C50">
        <w:rPr>
          <w:rFonts w:ascii="Calibri" w:hAnsi="Calibri" w:cs="CgTimes"/>
        </w:rPr>
        <w:br/>
        <w:t>Thanksgiving Day</w:t>
      </w:r>
      <w:r w:rsidRPr="004C2C50">
        <w:rPr>
          <w:rFonts w:ascii="Calibri" w:hAnsi="Calibri" w:cs="CgTimes"/>
        </w:rPr>
        <w:br/>
        <w:t>Friday following Thanksgiving Day</w:t>
      </w:r>
      <w:r w:rsidRPr="004C2C50">
        <w:rPr>
          <w:rFonts w:ascii="Calibri" w:hAnsi="Calibri" w:cs="CgTimes"/>
        </w:rPr>
        <w:br/>
        <w:t>Christmas Day</w:t>
      </w:r>
    </w:p>
    <w:p w:rsidR="00D84267" w:rsidRPr="004C2C50" w:rsidRDefault="00D84267" w:rsidP="003F7A38">
      <w:pPr>
        <w:pStyle w:val="ListParagraph"/>
        <w:keepNext/>
        <w:numPr>
          <w:ilvl w:val="2"/>
          <w:numId w:val="1"/>
        </w:numPr>
        <w:autoSpaceDE w:val="0"/>
        <w:autoSpaceDN w:val="0"/>
        <w:adjustRightInd w:val="0"/>
        <w:ind w:left="2700" w:hanging="720"/>
        <w:rPr>
          <w:rFonts w:ascii="Calibri" w:hAnsi="Calibri" w:cs="CgTimes"/>
        </w:rPr>
      </w:pPr>
      <w:r w:rsidRPr="004C2C50">
        <w:rPr>
          <w:rFonts w:ascii="Calibri" w:hAnsi="Calibri" w:cs="CgTimes"/>
        </w:rPr>
        <w:t>Unless otherwise directed by the Mayor, an employee subject to this subsection will not work on a scheduled holiday.</w:t>
      </w:r>
    </w:p>
    <w:p w:rsidR="00D84267" w:rsidRPr="004C2C50" w:rsidRDefault="00D84267" w:rsidP="003F7A38">
      <w:pPr>
        <w:pStyle w:val="ListParagraph"/>
        <w:keepNext/>
        <w:numPr>
          <w:ilvl w:val="2"/>
          <w:numId w:val="1"/>
        </w:numPr>
        <w:autoSpaceDE w:val="0"/>
        <w:autoSpaceDN w:val="0"/>
        <w:adjustRightInd w:val="0"/>
        <w:ind w:left="2700" w:hanging="720"/>
        <w:rPr>
          <w:rFonts w:ascii="Calibri" w:hAnsi="Calibri" w:cs="CgTimes"/>
        </w:rPr>
      </w:pPr>
      <w:r w:rsidRPr="004C2C50">
        <w:rPr>
          <w:rFonts w:ascii="Calibri" w:hAnsi="Calibri" w:cs="CgTimes"/>
        </w:rPr>
        <w:t>Non-exempt employees subject to this subsection who are required to work on a holiday will receive double-time for hours worked, and exempt employees shall not be entitled to overtime pay for holidays worked by them. The extra pay will be included in the regular payroll in which the holiday occurs. Any person absent the working day before or after a holiday, without prior approval, shall not be paid for that holiday.</w:t>
      </w:r>
    </w:p>
    <w:p w:rsidR="00D84267" w:rsidRPr="004C2C50" w:rsidRDefault="00D84267" w:rsidP="003F7A38">
      <w:pPr>
        <w:pStyle w:val="ListParagraph"/>
        <w:keepNext/>
        <w:numPr>
          <w:ilvl w:val="1"/>
          <w:numId w:val="1"/>
        </w:numPr>
        <w:autoSpaceDE w:val="0"/>
        <w:autoSpaceDN w:val="0"/>
        <w:adjustRightInd w:val="0"/>
        <w:rPr>
          <w:rFonts w:ascii="Calibri" w:hAnsi="Calibri" w:cs="CgTimes"/>
        </w:rPr>
      </w:pPr>
      <w:r w:rsidRPr="004C2C50">
        <w:rPr>
          <w:rFonts w:ascii="Calibri" w:hAnsi="Calibri" w:cs="CgTimes"/>
        </w:rPr>
        <w:t>Injury leave.</w:t>
      </w:r>
    </w:p>
    <w:p w:rsidR="00D84267" w:rsidRPr="004C2C50" w:rsidRDefault="00D84267" w:rsidP="003F7A38">
      <w:pPr>
        <w:pStyle w:val="ListParagraph"/>
        <w:keepNext/>
        <w:numPr>
          <w:ilvl w:val="2"/>
          <w:numId w:val="1"/>
        </w:numPr>
        <w:autoSpaceDE w:val="0"/>
        <w:autoSpaceDN w:val="0"/>
        <w:adjustRightInd w:val="0"/>
        <w:rPr>
          <w:rFonts w:ascii="Calibri" w:hAnsi="Calibri" w:cs="CgTimes"/>
        </w:rPr>
      </w:pPr>
      <w:r w:rsidRPr="004C2C50">
        <w:rPr>
          <w:rFonts w:ascii="Calibri" w:hAnsi="Calibri" w:cs="CgTimes"/>
        </w:rPr>
        <w:t>All Schedule I employees may be allowed injury leave for</w:t>
      </w:r>
      <w:ins w:id="5" w:author="Debbie Maynard" w:date="2011-11-29T13:45:00Z">
        <w:r>
          <w:rPr>
            <w:rFonts w:ascii="Calibri" w:hAnsi="Calibri" w:cs="CgTimes"/>
          </w:rPr>
          <w:t xml:space="preserve"> </w:t>
        </w:r>
      </w:ins>
      <w:r w:rsidRPr="004C2C50">
        <w:rPr>
          <w:rFonts w:ascii="Calibri" w:hAnsi="Calibri" w:cs="CgTimes"/>
        </w:rPr>
        <w:t>service-connected injuries with pay not to exceed 60 total workdays (120 total work days in the case of the Police Chief and the</w:t>
      </w:r>
      <w:ins w:id="6" w:author="Debbie Maynard" w:date="2011-11-29T13:45:00Z">
        <w:r>
          <w:rPr>
            <w:rFonts w:ascii="Calibri" w:hAnsi="Calibri" w:cs="CgTimes"/>
          </w:rPr>
          <w:t xml:space="preserve"> </w:t>
        </w:r>
      </w:ins>
      <w:r w:rsidRPr="004C2C50">
        <w:rPr>
          <w:rFonts w:ascii="Calibri" w:hAnsi="Calibri" w:cs="CgTimes"/>
        </w:rPr>
        <w:t>Police Captain) in a calendar year. Said injury leave shall not be</w:t>
      </w:r>
      <w:ins w:id="7" w:author="Debbie Maynard" w:date="2011-11-29T13:44:00Z">
        <w:r>
          <w:rPr>
            <w:rFonts w:ascii="Calibri" w:hAnsi="Calibri" w:cs="CgTimes"/>
          </w:rPr>
          <w:t xml:space="preserve"> </w:t>
        </w:r>
      </w:ins>
      <w:r w:rsidRPr="004C2C50">
        <w:rPr>
          <w:rFonts w:ascii="Calibri" w:hAnsi="Calibri" w:cs="CgTimes"/>
        </w:rPr>
        <w:t>cumulative from year to year, shall be charged at the rate of one</w:t>
      </w:r>
      <w:ins w:id="8" w:author="Debbie Maynard" w:date="2011-11-29T13:44:00Z">
        <w:r>
          <w:rPr>
            <w:rFonts w:ascii="Calibri" w:hAnsi="Calibri" w:cs="CgTimes"/>
          </w:rPr>
          <w:t xml:space="preserve"> </w:t>
        </w:r>
      </w:ins>
      <w:r w:rsidRPr="004C2C50">
        <w:rPr>
          <w:rFonts w:ascii="Calibri" w:hAnsi="Calibri" w:cs="CgTimes"/>
        </w:rPr>
        <w:t>hour for each work hour absent and may be extended by City</w:t>
      </w:r>
      <w:ins w:id="9" w:author="Debbie Maynard" w:date="2011-11-29T13:44:00Z">
        <w:r>
          <w:rPr>
            <w:rFonts w:ascii="Calibri" w:hAnsi="Calibri" w:cs="CgTimes"/>
          </w:rPr>
          <w:t xml:space="preserve"> </w:t>
        </w:r>
      </w:ins>
      <w:r w:rsidRPr="004C2C50">
        <w:rPr>
          <w:rFonts w:ascii="Calibri" w:hAnsi="Calibri" w:cs="CgTimes"/>
        </w:rPr>
        <w:t>Council in its discretion on such terms as it shall establish in a</w:t>
      </w:r>
      <w:ins w:id="10" w:author="Debbie Maynard" w:date="2011-11-29T13:44:00Z">
        <w:r>
          <w:rPr>
            <w:rFonts w:ascii="Calibri" w:hAnsi="Calibri" w:cs="CgTimes"/>
          </w:rPr>
          <w:t xml:space="preserve"> </w:t>
        </w:r>
      </w:ins>
      <w:r w:rsidRPr="004C2C50">
        <w:rPr>
          <w:rFonts w:ascii="Calibri" w:hAnsi="Calibri" w:cs="CgTimes"/>
        </w:rPr>
        <w:t>particular case.</w:t>
      </w:r>
    </w:p>
    <w:p w:rsidR="00D84267" w:rsidRPr="004C2C50" w:rsidRDefault="00D84267" w:rsidP="003F7A38">
      <w:pPr>
        <w:pStyle w:val="ListParagraph"/>
        <w:keepNext/>
        <w:numPr>
          <w:ilvl w:val="2"/>
          <w:numId w:val="1"/>
        </w:numPr>
        <w:autoSpaceDE w:val="0"/>
        <w:autoSpaceDN w:val="0"/>
        <w:adjustRightInd w:val="0"/>
        <w:rPr>
          <w:rFonts w:ascii="Calibri" w:hAnsi="Calibri" w:cs="CgTimes"/>
        </w:rPr>
      </w:pPr>
      <w:r w:rsidRPr="004C2C50">
        <w:rPr>
          <w:rFonts w:ascii="Calibri" w:hAnsi="Calibri" w:cs="CgTimes"/>
        </w:rPr>
        <w:t>Injury leave may be granted upon the recommendation of the</w:t>
      </w:r>
      <w:ins w:id="11" w:author="Debbie Maynard" w:date="2011-11-29T13:44:00Z">
        <w:r>
          <w:rPr>
            <w:rFonts w:ascii="Calibri" w:hAnsi="Calibri" w:cs="CgTimes"/>
          </w:rPr>
          <w:t xml:space="preserve"> </w:t>
        </w:r>
      </w:ins>
      <w:r w:rsidRPr="004C2C50">
        <w:rPr>
          <w:rFonts w:ascii="Calibri" w:hAnsi="Calibri" w:cs="CgTimes"/>
        </w:rPr>
        <w:t>department head and the approval of the Mayor only for injuries</w:t>
      </w:r>
      <w:ins w:id="12" w:author="Debbie Maynard" w:date="2011-11-29T13:44:00Z">
        <w:r>
          <w:rPr>
            <w:rFonts w:ascii="Calibri" w:hAnsi="Calibri" w:cs="CgTimes"/>
          </w:rPr>
          <w:t xml:space="preserve"> </w:t>
        </w:r>
      </w:ins>
      <w:r w:rsidRPr="004C2C50">
        <w:rPr>
          <w:rFonts w:ascii="Calibri" w:hAnsi="Calibri" w:cs="CgTimes"/>
        </w:rPr>
        <w:t>determined by a licensed physician (and/or in consultation with a</w:t>
      </w:r>
      <w:ins w:id="13" w:author="Debbie Maynard" w:date="2011-11-29T13:44:00Z">
        <w:r>
          <w:rPr>
            <w:rFonts w:ascii="Calibri" w:hAnsi="Calibri" w:cs="CgTimes"/>
          </w:rPr>
          <w:t xml:space="preserve"> </w:t>
        </w:r>
      </w:ins>
      <w:r w:rsidRPr="004C2C50">
        <w:rPr>
          <w:rFonts w:ascii="Calibri" w:hAnsi="Calibri" w:cs="CgTimes"/>
        </w:rPr>
        <w:t>City-designated physician at the discretion of the Mayor) to have</w:t>
      </w:r>
      <w:ins w:id="14" w:author="Debbie Maynard" w:date="2011-11-29T13:44:00Z">
        <w:r>
          <w:rPr>
            <w:rFonts w:ascii="Calibri" w:hAnsi="Calibri" w:cs="CgTimes"/>
          </w:rPr>
          <w:t xml:space="preserve"> </w:t>
        </w:r>
      </w:ins>
      <w:r w:rsidRPr="004C2C50">
        <w:rPr>
          <w:rFonts w:ascii="Calibri" w:hAnsi="Calibri" w:cs="CgTimes"/>
        </w:rPr>
        <w:t>so disabled the employee that he or she cannot perform the duties</w:t>
      </w:r>
      <w:ins w:id="15" w:author="Debbie Maynard" w:date="2011-11-29T13:44:00Z">
        <w:r>
          <w:rPr>
            <w:rFonts w:ascii="Calibri" w:hAnsi="Calibri" w:cs="CgTimes"/>
          </w:rPr>
          <w:t xml:space="preserve"> </w:t>
        </w:r>
      </w:ins>
      <w:r w:rsidRPr="004C2C50">
        <w:rPr>
          <w:rFonts w:ascii="Calibri" w:hAnsi="Calibri" w:cs="CgTimes"/>
        </w:rPr>
        <w:t>of his or her position. The physician shall submit a written</w:t>
      </w:r>
      <w:ins w:id="16" w:author="Debbie Maynard" w:date="2011-11-29T13:44:00Z">
        <w:r>
          <w:rPr>
            <w:rFonts w:ascii="Calibri" w:hAnsi="Calibri" w:cs="CgTimes"/>
          </w:rPr>
          <w:t xml:space="preserve"> </w:t>
        </w:r>
      </w:ins>
      <w:r w:rsidRPr="004C2C50">
        <w:rPr>
          <w:rFonts w:ascii="Calibri" w:hAnsi="Calibri" w:cs="CgTimes"/>
        </w:rPr>
        <w:t>statement to the City providing information regarding the</w:t>
      </w:r>
      <w:ins w:id="17" w:author="Debbie Maynard" w:date="2011-11-29T13:44:00Z">
        <w:r>
          <w:rPr>
            <w:rFonts w:ascii="Calibri" w:hAnsi="Calibri" w:cs="CgTimes"/>
          </w:rPr>
          <w:t xml:space="preserve"> </w:t>
        </w:r>
      </w:ins>
      <w:r w:rsidRPr="004C2C50">
        <w:rPr>
          <w:rFonts w:ascii="Calibri" w:hAnsi="Calibri" w:cs="CgTimes"/>
        </w:rPr>
        <w:t>duration of the injury or disability, the cause of such injury or</w:t>
      </w:r>
      <w:ins w:id="18" w:author="Debbie Maynard" w:date="2011-11-29T13:44:00Z">
        <w:r>
          <w:rPr>
            <w:rFonts w:ascii="Calibri" w:hAnsi="Calibri" w:cs="CgTimes"/>
          </w:rPr>
          <w:t xml:space="preserve"> </w:t>
        </w:r>
      </w:ins>
      <w:r w:rsidRPr="004C2C50">
        <w:rPr>
          <w:rFonts w:ascii="Calibri" w:hAnsi="Calibri" w:cs="CgTimes"/>
        </w:rPr>
        <w:t>disability, and the employee's ability to perform his or her</w:t>
      </w:r>
      <w:ins w:id="19" w:author="Debbie Maynard" w:date="2011-11-29T13:44:00Z">
        <w:r>
          <w:rPr>
            <w:rFonts w:ascii="Calibri" w:hAnsi="Calibri" w:cs="CgTimes"/>
          </w:rPr>
          <w:t xml:space="preserve"> </w:t>
        </w:r>
      </w:ins>
      <w:r w:rsidRPr="004C2C50">
        <w:rPr>
          <w:rFonts w:ascii="Calibri" w:hAnsi="Calibri" w:cs="CgTimes"/>
        </w:rPr>
        <w:t>assigned duties.</w:t>
      </w:r>
    </w:p>
    <w:p w:rsidR="00D84267" w:rsidRPr="004C2C50" w:rsidRDefault="00D84267" w:rsidP="003F7A38">
      <w:pPr>
        <w:pStyle w:val="ListParagraph"/>
        <w:keepNext/>
        <w:numPr>
          <w:ilvl w:val="2"/>
          <w:numId w:val="1"/>
        </w:numPr>
        <w:autoSpaceDE w:val="0"/>
        <w:autoSpaceDN w:val="0"/>
        <w:adjustRightInd w:val="0"/>
        <w:rPr>
          <w:rFonts w:ascii="Calibri" w:hAnsi="Calibri" w:cs="CgTimes"/>
        </w:rPr>
      </w:pPr>
      <w:r w:rsidRPr="004C2C50">
        <w:rPr>
          <w:rFonts w:ascii="Calibri" w:hAnsi="Calibri" w:cs="CgTimes"/>
        </w:rPr>
        <w:t>If injury leave is granted by the Mayor, a written report</w:t>
      </w:r>
      <w:ins w:id="20" w:author="Debbie Maynard" w:date="2011-11-29T13:44:00Z">
        <w:r>
          <w:rPr>
            <w:rFonts w:ascii="Calibri" w:hAnsi="Calibri" w:cs="CgTimes"/>
          </w:rPr>
          <w:t xml:space="preserve"> </w:t>
        </w:r>
      </w:ins>
      <w:r w:rsidRPr="004C2C50">
        <w:rPr>
          <w:rFonts w:ascii="Calibri" w:hAnsi="Calibri" w:cs="CgTimes"/>
        </w:rPr>
        <w:t>explaining approval of injury leave shall be filed with the</w:t>
      </w:r>
      <w:ins w:id="21" w:author="Debbie Maynard" w:date="2011-11-29T13:44:00Z">
        <w:r>
          <w:rPr>
            <w:rFonts w:ascii="Calibri" w:hAnsi="Calibri" w:cs="CgTimes"/>
          </w:rPr>
          <w:t xml:space="preserve"> </w:t>
        </w:r>
      </w:ins>
      <w:r w:rsidRPr="004C2C50">
        <w:rPr>
          <w:rFonts w:ascii="Calibri" w:hAnsi="Calibri" w:cs="CgTimes"/>
        </w:rPr>
        <w:t>Auditor. Once injury leave has been initially granted by the</w:t>
      </w:r>
      <w:ins w:id="22" w:author="Debbie Maynard" w:date="2011-11-29T13:44:00Z">
        <w:r>
          <w:rPr>
            <w:rFonts w:ascii="Calibri" w:hAnsi="Calibri" w:cs="CgTimes"/>
          </w:rPr>
          <w:t xml:space="preserve"> </w:t>
        </w:r>
      </w:ins>
      <w:r w:rsidRPr="004C2C50">
        <w:rPr>
          <w:rFonts w:ascii="Calibri" w:hAnsi="Calibri" w:cs="CgTimes"/>
        </w:rPr>
        <w:t>Mayor, extensions thereof may be granted as Council directs.</w:t>
      </w:r>
    </w:p>
    <w:p w:rsidR="00D84267" w:rsidRPr="004C2C50" w:rsidRDefault="00D84267" w:rsidP="003F7A38">
      <w:pPr>
        <w:pStyle w:val="ListParagraph"/>
        <w:keepNext/>
        <w:numPr>
          <w:ilvl w:val="2"/>
          <w:numId w:val="1"/>
        </w:numPr>
        <w:autoSpaceDE w:val="0"/>
        <w:autoSpaceDN w:val="0"/>
        <w:adjustRightInd w:val="0"/>
        <w:rPr>
          <w:rFonts w:ascii="Calibri" w:hAnsi="Calibri" w:cs="CgTimes"/>
        </w:rPr>
      </w:pPr>
      <w:r w:rsidRPr="004C2C50">
        <w:rPr>
          <w:rFonts w:ascii="Calibri" w:hAnsi="Calibri" w:cs="CgTimes"/>
        </w:rPr>
        <w:t>In the case of the Police Chief and the Police Captain, all heart</w:t>
      </w:r>
      <w:ins w:id="23" w:author="Debbie Maynard" w:date="2011-11-29T13:45:00Z">
        <w:r>
          <w:rPr>
            <w:rFonts w:ascii="Calibri" w:hAnsi="Calibri" w:cs="CgTimes"/>
          </w:rPr>
          <w:t xml:space="preserve"> </w:t>
        </w:r>
      </w:ins>
      <w:r w:rsidRPr="004C2C50">
        <w:rPr>
          <w:rFonts w:ascii="Calibri" w:hAnsi="Calibri" w:cs="CgTimes"/>
        </w:rPr>
        <w:t>and respiratory diseases will be considered job-related for</w:t>
      </w:r>
      <w:ins w:id="24" w:author="Debbie Maynard" w:date="2011-11-29T13:44:00Z">
        <w:r>
          <w:rPr>
            <w:rFonts w:ascii="Calibri" w:hAnsi="Calibri" w:cs="CgTimes"/>
          </w:rPr>
          <w:t xml:space="preserve"> </w:t>
        </w:r>
      </w:ins>
      <w:r w:rsidRPr="004C2C50">
        <w:rPr>
          <w:rFonts w:ascii="Calibri" w:hAnsi="Calibri" w:cs="CgTimes"/>
        </w:rPr>
        <w:t>purposes of this section.</w:t>
      </w:r>
    </w:p>
    <w:p w:rsidR="00D84267" w:rsidRPr="004C2C50" w:rsidRDefault="00D84267" w:rsidP="002D6828">
      <w:pPr>
        <w:pStyle w:val="ListParagraph"/>
        <w:keepNext/>
        <w:numPr>
          <w:ilvl w:val="2"/>
          <w:numId w:val="1"/>
          <w:ins w:id="25" w:author="Debbie Maynard" w:date="2011-11-29T15:16:00Z"/>
        </w:numPr>
        <w:autoSpaceDE w:val="0"/>
        <w:autoSpaceDN w:val="0"/>
        <w:adjustRightInd w:val="0"/>
        <w:rPr>
          <w:rFonts w:ascii="Calibri" w:hAnsi="Calibri" w:cs="CgTimes"/>
        </w:rPr>
      </w:pPr>
      <w:ins w:id="26" w:author="Debbie Maynard" w:date="2011-11-29T15:16:00Z">
        <w:r>
          <w:rPr>
            <w:rFonts w:ascii="Calibri" w:hAnsi="Calibri" w:cs="CgTimes"/>
          </w:rPr>
          <w:t xml:space="preserve">      </w:t>
        </w:r>
      </w:ins>
      <w:r w:rsidRPr="004C2C50">
        <w:rPr>
          <w:rFonts w:ascii="Calibri" w:hAnsi="Calibri" w:cs="CgTimes"/>
        </w:rPr>
        <w:t>Injury leave with pay shall not be granted, when, by nature of the</w:t>
      </w:r>
      <w:ins w:id="27" w:author="Debbie Maynard" w:date="2011-11-29T13:44:00Z">
        <w:r>
          <w:rPr>
            <w:rFonts w:ascii="Calibri" w:hAnsi="Calibri" w:cs="CgTimes"/>
          </w:rPr>
          <w:t xml:space="preserve"> </w:t>
        </w:r>
      </w:ins>
      <w:r w:rsidRPr="004C2C50">
        <w:rPr>
          <w:rFonts w:ascii="Calibri" w:hAnsi="Calibri" w:cs="CgTimes"/>
        </w:rPr>
        <w:t>injury or disability, an employee is entitled to wage benefits</w:t>
      </w:r>
      <w:ins w:id="28" w:author="Debbie Maynard" w:date="2011-11-29T13:44:00Z">
        <w:r>
          <w:rPr>
            <w:rFonts w:ascii="Calibri" w:hAnsi="Calibri" w:cs="CgTimes"/>
          </w:rPr>
          <w:t xml:space="preserve"> </w:t>
        </w:r>
      </w:ins>
      <w:r w:rsidRPr="004C2C50">
        <w:rPr>
          <w:rFonts w:ascii="Calibri" w:hAnsi="Calibri" w:cs="CgTimes"/>
        </w:rPr>
        <w:t>under the Workers' Compensation Laws of the State, until, and</w:t>
      </w:r>
      <w:ins w:id="29" w:author="Debbie Maynard" w:date="2011-11-29T13:44:00Z">
        <w:r>
          <w:rPr>
            <w:rFonts w:ascii="Calibri" w:hAnsi="Calibri" w:cs="CgTimes"/>
          </w:rPr>
          <w:t xml:space="preserve"> </w:t>
        </w:r>
      </w:ins>
      <w:r w:rsidRPr="004C2C50">
        <w:rPr>
          <w:rFonts w:ascii="Calibri" w:hAnsi="Calibri" w:cs="CgTimes"/>
        </w:rPr>
        <w:t>only if, an agreement is signed by the employee and the City,</w:t>
      </w:r>
      <w:ins w:id="30" w:author="Debbie Maynard" w:date="2011-11-29T13:44:00Z">
        <w:r>
          <w:rPr>
            <w:rFonts w:ascii="Calibri" w:hAnsi="Calibri" w:cs="CgTimes"/>
          </w:rPr>
          <w:t xml:space="preserve"> </w:t>
        </w:r>
      </w:ins>
      <w:r w:rsidRPr="004C2C50">
        <w:rPr>
          <w:rFonts w:ascii="Calibri" w:hAnsi="Calibri" w:cs="CgTimes"/>
        </w:rPr>
        <w:t>whereby the employee agrees to reimburse the City for any wage</w:t>
      </w:r>
      <w:ins w:id="31" w:author="Debbie Maynard" w:date="2011-11-29T13:44:00Z">
        <w:r>
          <w:rPr>
            <w:rFonts w:ascii="Calibri" w:hAnsi="Calibri" w:cs="CgTimes"/>
          </w:rPr>
          <w:t xml:space="preserve"> </w:t>
        </w:r>
      </w:ins>
      <w:r w:rsidRPr="004C2C50">
        <w:rPr>
          <w:rFonts w:ascii="Calibri" w:hAnsi="Calibri" w:cs="CgTimes"/>
        </w:rPr>
        <w:t>or salary benefits received by him or her as a claimant from the</w:t>
      </w:r>
      <w:ins w:id="32" w:author="Debbie Maynard" w:date="2011-11-29T13:44:00Z">
        <w:r>
          <w:rPr>
            <w:rFonts w:ascii="Calibri" w:hAnsi="Calibri" w:cs="CgTimes"/>
          </w:rPr>
          <w:t xml:space="preserve"> </w:t>
        </w:r>
      </w:ins>
      <w:r w:rsidRPr="004C2C50">
        <w:rPr>
          <w:rFonts w:ascii="Calibri" w:hAnsi="Calibri" w:cs="CgTimes"/>
        </w:rPr>
        <w:t>Department of Workers' Compensation for the time period for</w:t>
      </w:r>
      <w:ins w:id="33" w:author="Debbie Maynard" w:date="2011-11-29T13:44:00Z">
        <w:r>
          <w:rPr>
            <w:rFonts w:ascii="Calibri" w:hAnsi="Calibri" w:cs="CgTimes"/>
          </w:rPr>
          <w:t xml:space="preserve"> </w:t>
        </w:r>
      </w:ins>
      <w:r w:rsidRPr="004C2C50">
        <w:rPr>
          <w:rFonts w:ascii="Calibri" w:hAnsi="Calibri" w:cs="CgTimes"/>
        </w:rPr>
        <w:t>which injury pay is awarded.</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ins w:id="34" w:author="Debbie Maynard" w:date="2011-11-29T15:16:00Z">
        <w:r>
          <w:rPr>
            <w:rFonts w:ascii="Calibri" w:hAnsi="Calibri" w:cs="CgTimes"/>
          </w:rPr>
          <w:t xml:space="preserve">      </w:t>
        </w:r>
      </w:ins>
      <w:r w:rsidRPr="004C2C50">
        <w:rPr>
          <w:rFonts w:ascii="Calibri" w:hAnsi="Calibri" w:cs="CgTimes"/>
        </w:rPr>
        <w:t>All such unreimbursed-reimbursed injury pay compensation shall</w:t>
      </w:r>
      <w:ins w:id="35" w:author="Debbie Maynard" w:date="2011-11-29T13:44:00Z">
        <w:r>
          <w:rPr>
            <w:rFonts w:ascii="Calibri" w:hAnsi="Calibri" w:cs="CgTimes"/>
          </w:rPr>
          <w:t xml:space="preserve"> </w:t>
        </w:r>
      </w:ins>
      <w:r w:rsidRPr="004C2C50">
        <w:rPr>
          <w:rFonts w:ascii="Calibri" w:hAnsi="Calibri" w:cs="CgTimes"/>
        </w:rPr>
        <w:t>be charged against the allowable annual injury leave up to the</w:t>
      </w:r>
      <w:ins w:id="36" w:author="Debbie Maynard" w:date="2011-11-29T13:43:00Z">
        <w:r>
          <w:rPr>
            <w:rFonts w:ascii="Calibri" w:hAnsi="Calibri" w:cs="CgTimes"/>
          </w:rPr>
          <w:t xml:space="preserve"> </w:t>
        </w:r>
      </w:ins>
      <w:r w:rsidRPr="004C2C50">
        <w:rPr>
          <w:rFonts w:ascii="Calibri" w:hAnsi="Calibri" w:cs="CgTimes"/>
        </w:rPr>
        <w:t>maximum number of hours specified in subsection A, or</w:t>
      </w:r>
      <w:ins w:id="37" w:author="Debbie Maynard" w:date="2011-11-29T13:43:00Z">
        <w:r>
          <w:rPr>
            <w:rFonts w:ascii="Calibri" w:hAnsi="Calibri" w:cs="CgTimes"/>
          </w:rPr>
          <w:t xml:space="preserve"> </w:t>
        </w:r>
      </w:ins>
      <w:r w:rsidRPr="004C2C50">
        <w:rPr>
          <w:rFonts w:ascii="Calibri" w:hAnsi="Calibri" w:cs="CgTimes"/>
        </w:rPr>
        <w:t>extensions thereof by Council, by dividing the total unreimbursed</w:t>
      </w:r>
      <w:ins w:id="38" w:author="Debbie Maynard" w:date="2011-11-29T13:43:00Z">
        <w:r>
          <w:rPr>
            <w:rFonts w:ascii="Calibri" w:hAnsi="Calibri" w:cs="CgTimes"/>
          </w:rPr>
          <w:t xml:space="preserve"> </w:t>
        </w:r>
      </w:ins>
      <w:r w:rsidRPr="004C2C50">
        <w:rPr>
          <w:rFonts w:ascii="Calibri" w:hAnsi="Calibri" w:cs="CgTimes"/>
        </w:rPr>
        <w:t>injury pay by the employee's regular hourly rate of pay. Should</w:t>
      </w:r>
      <w:ins w:id="39" w:author="Debbie Maynard" w:date="2011-11-29T13:43:00Z">
        <w:r>
          <w:rPr>
            <w:rFonts w:ascii="Calibri" w:hAnsi="Calibri" w:cs="CgTimes"/>
          </w:rPr>
          <w:t xml:space="preserve"> </w:t>
        </w:r>
      </w:ins>
      <w:r w:rsidRPr="004C2C50">
        <w:rPr>
          <w:rFonts w:ascii="Calibri" w:hAnsi="Calibri" w:cs="CgTimes"/>
        </w:rPr>
        <w:t>the employee use the maximum allowable injury leave within a</w:t>
      </w:r>
      <w:ins w:id="40" w:author="Debbie Maynard" w:date="2011-11-29T13:43:00Z">
        <w:r>
          <w:rPr>
            <w:rFonts w:ascii="Calibri" w:hAnsi="Calibri" w:cs="CgTimes"/>
          </w:rPr>
          <w:t xml:space="preserve"> </w:t>
        </w:r>
      </w:ins>
      <w:r w:rsidRPr="004C2C50">
        <w:rPr>
          <w:rFonts w:ascii="Calibri" w:hAnsi="Calibri" w:cs="CgTimes"/>
        </w:rPr>
        <w:t>calendar year, and still be unable to return to work, such</w:t>
      </w:r>
      <w:ins w:id="41" w:author="Debbie Maynard" w:date="2011-11-29T13:43:00Z">
        <w:r>
          <w:rPr>
            <w:rFonts w:ascii="Calibri" w:hAnsi="Calibri" w:cs="CgTimes"/>
          </w:rPr>
          <w:t xml:space="preserve"> </w:t>
        </w:r>
      </w:ins>
      <w:r w:rsidRPr="004C2C50">
        <w:rPr>
          <w:rFonts w:ascii="Calibri" w:hAnsi="Calibri" w:cs="CgTimes"/>
        </w:rPr>
        <w:t>employee may, with the approval of his or her department head</w:t>
      </w:r>
      <w:ins w:id="42" w:author="Debbie Maynard" w:date="2011-11-29T13:43:00Z">
        <w:r>
          <w:rPr>
            <w:rFonts w:ascii="Calibri" w:hAnsi="Calibri" w:cs="CgTimes"/>
          </w:rPr>
          <w:t xml:space="preserve"> </w:t>
        </w:r>
      </w:ins>
      <w:r w:rsidRPr="004C2C50">
        <w:rPr>
          <w:rFonts w:ascii="Calibri" w:hAnsi="Calibri" w:cs="CgTimes"/>
        </w:rPr>
        <w:t>and the Mayor, utilize any accrued sick leave to compensate for</w:t>
      </w:r>
      <w:ins w:id="43" w:author="Debbie Maynard" w:date="2011-11-29T13:43:00Z">
        <w:r>
          <w:rPr>
            <w:rFonts w:ascii="Calibri" w:hAnsi="Calibri" w:cs="CgTimes"/>
          </w:rPr>
          <w:t xml:space="preserve"> </w:t>
        </w:r>
      </w:ins>
      <w:r w:rsidRPr="004C2C50">
        <w:rPr>
          <w:rFonts w:ascii="Calibri" w:hAnsi="Calibri" w:cs="CgTimes"/>
        </w:rPr>
        <w:t>the difference between the workers' compensation benefits and</w:t>
      </w:r>
      <w:ins w:id="44" w:author="Debbie Maynard" w:date="2011-11-29T13:41:00Z">
        <w:r>
          <w:rPr>
            <w:rFonts w:ascii="Calibri" w:hAnsi="Calibri" w:cs="CgTimes"/>
          </w:rPr>
          <w:t xml:space="preserve"> </w:t>
        </w:r>
      </w:ins>
      <w:r w:rsidRPr="004C2C50">
        <w:rPr>
          <w:rFonts w:ascii="Calibri" w:hAnsi="Calibri" w:cs="CgTimes"/>
        </w:rPr>
        <w:t>his full City pay by making the same computation to determine</w:t>
      </w:r>
      <w:ins w:id="45" w:author="Debbie Maynard" w:date="2011-11-29T13:41:00Z">
        <w:r>
          <w:rPr>
            <w:rFonts w:ascii="Calibri" w:hAnsi="Calibri" w:cs="CgTimes"/>
          </w:rPr>
          <w:t xml:space="preserve"> </w:t>
        </w:r>
      </w:ins>
      <w:r w:rsidRPr="004C2C50">
        <w:rPr>
          <w:rFonts w:ascii="Calibri" w:hAnsi="Calibri" w:cs="CgTimes"/>
        </w:rPr>
        <w:t>hours utilized.</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The provisions of this subsection dealing with injury leave are</w:t>
      </w:r>
      <w:ins w:id="46" w:author="Debbie Maynard" w:date="2011-11-29T13:43:00Z">
        <w:r>
          <w:rPr>
            <w:rFonts w:ascii="Calibri" w:hAnsi="Calibri" w:cs="CgTimes"/>
          </w:rPr>
          <w:t xml:space="preserve"> </w:t>
        </w:r>
      </w:ins>
      <w:r w:rsidRPr="004C2C50">
        <w:rPr>
          <w:rFonts w:ascii="Calibri" w:hAnsi="Calibri" w:cs="CgTimes"/>
        </w:rPr>
        <w:t>separate and distinct from the provisions relating to the</w:t>
      </w:r>
      <w:ins w:id="47" w:author="Debbie Maynard" w:date="2011-11-29T13:43:00Z">
        <w:r>
          <w:rPr>
            <w:rFonts w:ascii="Calibri" w:hAnsi="Calibri" w:cs="CgTimes"/>
          </w:rPr>
          <w:t xml:space="preserve"> </w:t>
        </w:r>
      </w:ins>
      <w:r w:rsidRPr="004C2C50">
        <w:rPr>
          <w:rFonts w:ascii="Calibri" w:hAnsi="Calibri" w:cs="CgTimes"/>
        </w:rPr>
        <w:t>accumulation and usage of sick leave in subsection (c</w:t>
      </w:r>
      <w:del w:id="48" w:author="Debbie Maynard" w:date="2011-11-29T15:19:00Z">
        <w:r w:rsidRPr="004C2C50" w:rsidDel="007B35AE">
          <w:rPr>
            <w:rFonts w:ascii="Calibri" w:hAnsi="Calibri" w:cs="CgTimes"/>
          </w:rPr>
          <w:delText>)(</w:delText>
        </w:r>
      </w:del>
      <w:ins w:id="49" w:author="Debbie Maynard" w:date="2011-11-29T15:19:00Z">
        <w:r w:rsidRPr="004C2C50">
          <w:rPr>
            <w:rFonts w:ascii="Calibri" w:hAnsi="Calibri" w:cs="CgTimes"/>
          </w:rPr>
          <w:t>) (</w:t>
        </w:r>
      </w:ins>
      <w:r w:rsidRPr="004C2C50">
        <w:rPr>
          <w:rFonts w:ascii="Calibri" w:hAnsi="Calibri" w:cs="CgTimes"/>
        </w:rPr>
        <w:t>12).</w:t>
      </w:r>
    </w:p>
    <w:p w:rsidR="00D84267" w:rsidRPr="004C2C50" w:rsidRDefault="00D84267" w:rsidP="003F7A38">
      <w:pPr>
        <w:pStyle w:val="ListParagraph"/>
        <w:keepNext/>
        <w:autoSpaceDE w:val="0"/>
        <w:autoSpaceDN w:val="0"/>
        <w:adjustRightInd w:val="0"/>
        <w:ind w:left="2448"/>
        <w:jc w:val="both"/>
        <w:rPr>
          <w:rFonts w:ascii="Calibri" w:hAnsi="Calibri" w:cs="CgTimes"/>
        </w:rPr>
      </w:pP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Insurance.</w:t>
      </w:r>
      <w:r w:rsidRPr="004C2C50">
        <w:rPr>
          <w:rFonts w:ascii="Calibri" w:hAnsi="Calibri" w:cs="CgTimes"/>
        </w:rPr>
        <w:t xml:space="preserve"> The City shall contract with one or more entities authorized</w:t>
      </w:r>
      <w:ins w:id="50" w:author="Debbie Maynard" w:date="2011-11-29T13:43:00Z">
        <w:r>
          <w:rPr>
            <w:rFonts w:ascii="Calibri" w:hAnsi="Calibri" w:cs="CgTimes"/>
          </w:rPr>
          <w:t xml:space="preserve"> </w:t>
        </w:r>
      </w:ins>
      <w:r w:rsidRPr="004C2C50">
        <w:rPr>
          <w:rFonts w:ascii="Calibri" w:hAnsi="Calibri" w:cs="CgTimes"/>
        </w:rPr>
        <w:t>to do business in this State to provide the following insurance benefits to</w:t>
      </w:r>
      <w:ins w:id="51" w:author="Debbie Maynard" w:date="2011-11-29T13:41:00Z">
        <w:r>
          <w:rPr>
            <w:rFonts w:ascii="Calibri" w:hAnsi="Calibri" w:cs="CgTimes"/>
          </w:rPr>
          <w:t xml:space="preserve"> </w:t>
        </w:r>
      </w:ins>
      <w:r w:rsidRPr="004C2C50">
        <w:rPr>
          <w:rFonts w:ascii="Calibri" w:hAnsi="Calibri" w:cs="CgTimes"/>
        </w:rPr>
        <w:t>all Schedule 1 employees. (Ord. 25-98. Passed 3-16-98.)</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u w:val="single"/>
        </w:rPr>
        <w:t>Life.</w:t>
      </w:r>
      <w:r w:rsidRPr="004C2C50">
        <w:rPr>
          <w:rFonts w:ascii="Calibri" w:hAnsi="Calibri" w:cs="CgTimes"/>
        </w:rPr>
        <w:t xml:space="preserve"> A policy of group life insurance in the amount of $50,000</w:t>
      </w:r>
      <w:ins w:id="52" w:author="Debbie Maynard" w:date="2011-11-29T15:16:00Z">
        <w:r>
          <w:rPr>
            <w:rFonts w:ascii="Calibri" w:hAnsi="Calibri" w:cs="CgTimes"/>
          </w:rPr>
          <w:t xml:space="preserve"> </w:t>
        </w:r>
      </w:ins>
      <w:r w:rsidRPr="004C2C50">
        <w:rPr>
          <w:rFonts w:ascii="Calibri" w:hAnsi="Calibri" w:cs="CgTimes"/>
        </w:rPr>
        <w:t>per employee shall be fixed by this ordinance covering all</w:t>
      </w:r>
      <w:ins w:id="53" w:author="Debbie Maynard" w:date="2011-11-29T13:41:00Z">
        <w:r>
          <w:rPr>
            <w:rFonts w:ascii="Calibri" w:hAnsi="Calibri" w:cs="CgTimes"/>
          </w:rPr>
          <w:t xml:space="preserve"> </w:t>
        </w:r>
      </w:ins>
      <w:r w:rsidRPr="004C2C50">
        <w:rPr>
          <w:rFonts w:ascii="Calibri" w:hAnsi="Calibri" w:cs="CgTimes"/>
        </w:rPr>
        <w:t>employees at no cost to the employee; and</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u w:val="single"/>
        </w:rPr>
        <w:t>Health.</w:t>
      </w:r>
      <w:r w:rsidRPr="004C2C50">
        <w:rPr>
          <w:rFonts w:ascii="Calibri" w:hAnsi="Calibri" w:cs="CgTimes"/>
        </w:rPr>
        <w:t xml:space="preserve"> A contract or contracts providing group health, hospital,</w:t>
      </w:r>
      <w:ins w:id="54" w:author="Debbie Maynard" w:date="2011-11-29T13:41:00Z">
        <w:r>
          <w:rPr>
            <w:rFonts w:ascii="Calibri" w:hAnsi="Calibri" w:cs="CgTimes"/>
          </w:rPr>
          <w:t xml:space="preserve"> </w:t>
        </w:r>
      </w:ins>
      <w:r w:rsidRPr="004C2C50">
        <w:rPr>
          <w:rFonts w:ascii="Calibri" w:hAnsi="Calibri" w:cs="CgTimes"/>
        </w:rPr>
        <w:t>surgical, major medical, dental and vision insurance with such</w:t>
      </w:r>
      <w:ins w:id="55" w:author="Debbie Maynard" w:date="2011-11-29T13:41:00Z">
        <w:r>
          <w:rPr>
            <w:rFonts w:ascii="Calibri" w:hAnsi="Calibri" w:cs="CgTimes"/>
          </w:rPr>
          <w:t xml:space="preserve"> </w:t>
        </w:r>
      </w:ins>
      <w:r w:rsidRPr="004C2C50">
        <w:rPr>
          <w:rFonts w:ascii="Calibri" w:hAnsi="Calibri" w:cs="CgTimes"/>
        </w:rPr>
        <w:t>benefits as shall be fixed annually by contract covering all</w:t>
      </w:r>
      <w:ins w:id="56" w:author="Debbie Maynard" w:date="2011-11-29T13:41:00Z">
        <w:r>
          <w:rPr>
            <w:rFonts w:ascii="Calibri" w:hAnsi="Calibri" w:cs="CgTimes"/>
          </w:rPr>
          <w:t xml:space="preserve"> </w:t>
        </w:r>
      </w:ins>
      <w:r w:rsidRPr="004C2C50">
        <w:rPr>
          <w:rFonts w:ascii="Calibri" w:hAnsi="Calibri" w:cs="CgTimes"/>
        </w:rPr>
        <w:t>employees. The City shall offer employees group health</w:t>
      </w:r>
      <w:ins w:id="57" w:author="Debbie Maynard" w:date="2011-11-29T13:41:00Z">
        <w:r>
          <w:rPr>
            <w:rFonts w:ascii="Calibri" w:hAnsi="Calibri" w:cs="CgTimes"/>
          </w:rPr>
          <w:t xml:space="preserve"> </w:t>
        </w:r>
      </w:ins>
      <w:r w:rsidRPr="004C2C50">
        <w:rPr>
          <w:rFonts w:ascii="Calibri" w:hAnsi="Calibri" w:cs="CgTimes"/>
        </w:rPr>
        <w:t>insurance coverage under a preferred provider plan (“PPO”)</w:t>
      </w:r>
      <w:ins w:id="58" w:author="Debbie Maynard" w:date="2011-11-29T13:42:00Z">
        <w:r>
          <w:rPr>
            <w:rFonts w:ascii="Calibri" w:hAnsi="Calibri" w:cs="CgTimes"/>
          </w:rPr>
          <w:t xml:space="preserve"> </w:t>
        </w:r>
      </w:ins>
      <w:r w:rsidRPr="004C2C50">
        <w:rPr>
          <w:rFonts w:ascii="Calibri" w:hAnsi="Calibri" w:cs="CgTimes"/>
        </w:rPr>
        <w:t>which provides benefits presented to and approved by this</w:t>
      </w:r>
      <w:ins w:id="59" w:author="Debbie Maynard" w:date="2011-11-29T13:41:00Z">
        <w:r>
          <w:rPr>
            <w:rFonts w:ascii="Calibri" w:hAnsi="Calibri" w:cs="CgTimes"/>
          </w:rPr>
          <w:t xml:space="preserve"> </w:t>
        </w:r>
      </w:ins>
      <w:r w:rsidRPr="004C2C50">
        <w:rPr>
          <w:rFonts w:ascii="Calibri" w:hAnsi="Calibri" w:cs="CgTimes"/>
        </w:rPr>
        <w:t>Council, with the City paying ninety-two percent (92%) and each</w:t>
      </w:r>
      <w:ins w:id="60" w:author="Debbie Maynard" w:date="2011-11-29T13:41:00Z">
        <w:r>
          <w:rPr>
            <w:rFonts w:ascii="Calibri" w:hAnsi="Calibri" w:cs="CgTimes"/>
          </w:rPr>
          <w:t xml:space="preserve"> </w:t>
        </w:r>
      </w:ins>
      <w:r w:rsidRPr="004C2C50">
        <w:rPr>
          <w:rFonts w:ascii="Calibri" w:hAnsi="Calibri" w:cs="CgTimes"/>
        </w:rPr>
        <w:t>covered employee paying eight percent (8%) of the premium cost</w:t>
      </w:r>
      <w:ins w:id="61" w:author="Debbie Maynard" w:date="2011-11-29T13:41:00Z">
        <w:r>
          <w:rPr>
            <w:rFonts w:ascii="Calibri" w:hAnsi="Calibri" w:cs="CgTimes"/>
          </w:rPr>
          <w:t xml:space="preserve"> </w:t>
        </w:r>
      </w:ins>
      <w:r w:rsidRPr="004C2C50">
        <w:rPr>
          <w:rFonts w:ascii="Calibri" w:hAnsi="Calibri" w:cs="CgTimes"/>
        </w:rPr>
        <w:t>of the PPO. Any co-payment shall be paid by each covered</w:t>
      </w:r>
      <w:ins w:id="62" w:author="Debbie Maynard" w:date="2011-11-29T13:42:00Z">
        <w:r>
          <w:rPr>
            <w:rFonts w:ascii="Calibri" w:hAnsi="Calibri" w:cs="CgTimes"/>
          </w:rPr>
          <w:t xml:space="preserve"> </w:t>
        </w:r>
      </w:ins>
      <w:r w:rsidRPr="004C2C50">
        <w:rPr>
          <w:rFonts w:ascii="Calibri" w:hAnsi="Calibri" w:cs="CgTimes"/>
        </w:rPr>
        <w:t>employee by automatic payroll deduction. Dental and vision</w:t>
      </w:r>
      <w:ins w:id="63" w:author="Debbie Maynard" w:date="2011-11-29T13:42:00Z">
        <w:r>
          <w:rPr>
            <w:rFonts w:ascii="Calibri" w:hAnsi="Calibri" w:cs="CgTimes"/>
          </w:rPr>
          <w:t xml:space="preserve"> </w:t>
        </w:r>
      </w:ins>
      <w:r w:rsidRPr="004C2C50">
        <w:rPr>
          <w:rFonts w:ascii="Calibri" w:hAnsi="Calibri" w:cs="CgTimes"/>
        </w:rPr>
        <w:t>insurance shall be provided at no cost to the employee</w:t>
      </w:r>
      <w:del w:id="64" w:author="Debbie Maynard" w:date="2011-11-29T15:19:00Z">
        <w:r w:rsidRPr="004C2C50" w:rsidDel="007B35AE">
          <w:rPr>
            <w:rFonts w:ascii="Calibri" w:hAnsi="Calibri" w:cs="CgTimes"/>
          </w:rPr>
          <w:delText>.(</w:delText>
        </w:r>
      </w:del>
      <w:ins w:id="65" w:author="Debbie Maynard" w:date="2011-11-29T15:19:00Z">
        <w:r w:rsidRPr="004C2C50">
          <w:rPr>
            <w:rFonts w:ascii="Calibri" w:hAnsi="Calibri" w:cs="CgTimes"/>
          </w:rPr>
          <w:t>. (</w:t>
        </w:r>
      </w:ins>
      <w:r w:rsidRPr="004C2C50">
        <w:rPr>
          <w:rFonts w:ascii="Calibri" w:hAnsi="Calibri" w:cs="CgTimes"/>
        </w:rPr>
        <w:t>Ord. 108-00. Passed 1-23-01.)</w:t>
      </w:r>
    </w:p>
    <w:p w:rsidR="00D84267" w:rsidRPr="004C2C50" w:rsidRDefault="00D84267" w:rsidP="003F7A38">
      <w:pPr>
        <w:pStyle w:val="ListParagraph"/>
        <w:keepNext/>
        <w:autoSpaceDE w:val="0"/>
        <w:autoSpaceDN w:val="0"/>
        <w:adjustRightInd w:val="0"/>
        <w:ind w:left="2448"/>
        <w:jc w:val="both"/>
        <w:rPr>
          <w:rFonts w:ascii="Calibri" w:hAnsi="Calibri" w:cs="CgTimes"/>
        </w:rPr>
      </w:pP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Jury duty.</w:t>
      </w:r>
      <w:r w:rsidRPr="004C2C50">
        <w:rPr>
          <w:rFonts w:ascii="Calibri" w:hAnsi="Calibri" w:cs="CgTimes"/>
        </w:rPr>
        <w:t xml:space="preserve"> The City shall grant full pay where an employee is</w:t>
      </w:r>
      <w:ins w:id="66" w:author="Debbie Maynard" w:date="2011-11-29T13:42:00Z">
        <w:r>
          <w:rPr>
            <w:rFonts w:ascii="Calibri" w:hAnsi="Calibri" w:cs="CgTimes"/>
          </w:rPr>
          <w:t xml:space="preserve"> </w:t>
        </w:r>
      </w:ins>
      <w:r w:rsidRPr="004C2C50">
        <w:rPr>
          <w:rFonts w:ascii="Calibri" w:hAnsi="Calibri" w:cs="CgTimes"/>
        </w:rPr>
        <w:t>summoned for any jury duty or subpoenaed as a witness by any court or other adjudicatory body. All compensation for such duty must be</w:t>
      </w:r>
      <w:ins w:id="67" w:author="Debbie Maynard" w:date="2011-11-29T13:42:00Z">
        <w:r>
          <w:rPr>
            <w:rFonts w:ascii="Calibri" w:hAnsi="Calibri" w:cs="CgTimes"/>
          </w:rPr>
          <w:t xml:space="preserve"> </w:t>
        </w:r>
      </w:ins>
      <w:r w:rsidRPr="004C2C50">
        <w:rPr>
          <w:rFonts w:ascii="Calibri" w:hAnsi="Calibri" w:cs="CgTimes"/>
        </w:rPr>
        <w:t>reimbursed to the City unless such duty is performed totally outside of</w:t>
      </w:r>
      <w:ins w:id="68" w:author="Debbie Maynard" w:date="2011-11-29T13:42:00Z">
        <w:r>
          <w:rPr>
            <w:rFonts w:ascii="Calibri" w:hAnsi="Calibri" w:cs="CgTimes"/>
          </w:rPr>
          <w:t xml:space="preserve"> </w:t>
        </w:r>
      </w:ins>
      <w:r w:rsidRPr="004C2C50">
        <w:rPr>
          <w:rFonts w:ascii="Calibri" w:hAnsi="Calibri" w:cs="CgTimes"/>
        </w:rPr>
        <w:t>normal working hours. It is not proper to pay employees when</w:t>
      </w:r>
      <w:ins w:id="69" w:author="Debbie Maynard" w:date="2011-11-29T13:42:00Z">
        <w:r>
          <w:rPr>
            <w:rFonts w:ascii="Calibri" w:hAnsi="Calibri" w:cs="CgTimes"/>
          </w:rPr>
          <w:t xml:space="preserve"> </w:t>
        </w:r>
      </w:ins>
      <w:r w:rsidRPr="004C2C50">
        <w:rPr>
          <w:rFonts w:ascii="Calibri" w:hAnsi="Calibri" w:cs="CgTimes"/>
        </w:rPr>
        <w:t>appearing in court for criminal or civil cases, when the case is being</w:t>
      </w:r>
      <w:ins w:id="70" w:author="Debbie Maynard" w:date="2011-11-29T13:42:00Z">
        <w:r>
          <w:rPr>
            <w:rFonts w:ascii="Calibri" w:hAnsi="Calibri" w:cs="CgTimes"/>
          </w:rPr>
          <w:t xml:space="preserve"> </w:t>
        </w:r>
      </w:ins>
      <w:r w:rsidRPr="004C2C50">
        <w:rPr>
          <w:rFonts w:ascii="Calibri" w:hAnsi="Calibri" w:cs="CgTimes"/>
        </w:rPr>
        <w:t>heard in connection with the employee's personal matters, such as traffic</w:t>
      </w:r>
      <w:ins w:id="71" w:author="Debbie Maynard" w:date="2011-11-29T13:42:00Z">
        <w:r>
          <w:rPr>
            <w:rFonts w:ascii="Calibri" w:hAnsi="Calibri" w:cs="CgTimes"/>
          </w:rPr>
          <w:t xml:space="preserve"> </w:t>
        </w:r>
      </w:ins>
      <w:r w:rsidRPr="004C2C50">
        <w:rPr>
          <w:rFonts w:ascii="Calibri" w:hAnsi="Calibri" w:cs="CgTimes"/>
        </w:rPr>
        <w:t>court, divorce court proceedings, custody, appearing as directed with</w:t>
      </w:r>
      <w:ins w:id="72" w:author="Debbie Maynard" w:date="2011-11-29T13:42:00Z">
        <w:r>
          <w:rPr>
            <w:rFonts w:ascii="Calibri" w:hAnsi="Calibri" w:cs="CgTimes"/>
          </w:rPr>
          <w:t xml:space="preserve"> </w:t>
        </w:r>
      </w:ins>
      <w:r w:rsidRPr="004C2C50">
        <w:rPr>
          <w:rFonts w:ascii="Calibri" w:hAnsi="Calibri" w:cs="CgTimes"/>
        </w:rPr>
        <w:t>juveniles, etc. These absences would be leave without pay or vacation</w:t>
      </w:r>
      <w:ins w:id="73" w:author="Debbie Maynard" w:date="2011-11-29T13:42:00Z">
        <w:r>
          <w:rPr>
            <w:rFonts w:ascii="Calibri" w:hAnsi="Calibri" w:cs="CgTimes"/>
          </w:rPr>
          <w:t xml:space="preserve"> </w:t>
        </w:r>
      </w:ins>
      <w:r w:rsidRPr="004C2C50">
        <w:rPr>
          <w:rFonts w:ascii="Calibri" w:hAnsi="Calibri" w:cs="CgTimes"/>
        </w:rPr>
        <w:t>time at the discretion of the employee. An employee shall request prior</w:t>
      </w:r>
      <w:ins w:id="74" w:author="Debbie Maynard" w:date="2011-11-29T13:42:00Z">
        <w:r>
          <w:rPr>
            <w:rFonts w:ascii="Calibri" w:hAnsi="Calibri" w:cs="CgTimes"/>
          </w:rPr>
          <w:t xml:space="preserve"> </w:t>
        </w:r>
      </w:ins>
      <w:r w:rsidRPr="004C2C50">
        <w:rPr>
          <w:rFonts w:ascii="Calibri" w:hAnsi="Calibri" w:cs="CgTimes"/>
        </w:rPr>
        <w:t>approval for court leave, in order for such leave to be granted</w:t>
      </w:r>
      <w:del w:id="75" w:author="Debbie Maynard" w:date="2011-11-29T15:19:00Z">
        <w:r w:rsidRPr="004C2C50" w:rsidDel="007B35AE">
          <w:rPr>
            <w:rFonts w:ascii="Calibri" w:hAnsi="Calibri" w:cs="CgTimes"/>
          </w:rPr>
          <w:delText>.(</w:delText>
        </w:r>
      </w:del>
      <w:ins w:id="76" w:author="Debbie Maynard" w:date="2011-11-29T15:19:00Z">
        <w:r w:rsidRPr="004C2C50">
          <w:rPr>
            <w:rFonts w:ascii="Calibri" w:hAnsi="Calibri" w:cs="CgTimes"/>
          </w:rPr>
          <w:t>. (</w:t>
        </w:r>
      </w:ins>
      <w:r w:rsidRPr="004C2C50">
        <w:rPr>
          <w:rFonts w:ascii="Calibri" w:hAnsi="Calibri" w:cs="CgTimes"/>
        </w:rPr>
        <w:t>Ord. 25-98. Passed 3-16-98.)</w:t>
      </w:r>
    </w:p>
    <w:p w:rsidR="00D84267" w:rsidRPr="004C2C50" w:rsidRDefault="00D84267" w:rsidP="003F7A38">
      <w:pPr>
        <w:keepNext/>
        <w:autoSpaceDE w:val="0"/>
        <w:autoSpaceDN w:val="0"/>
        <w:adjustRightInd w:val="0"/>
        <w:ind w:left="720"/>
        <w:jc w:val="both"/>
        <w:rPr>
          <w:rFonts w:ascii="Calibri" w:hAnsi="Calibri" w:cs="CgTimes"/>
        </w:rPr>
      </w:pPr>
    </w:p>
    <w:p w:rsidR="00D84267" w:rsidRPr="004C2C50" w:rsidRDefault="00D84267" w:rsidP="003F7A38">
      <w:pPr>
        <w:keepNext/>
        <w:autoSpaceDE w:val="0"/>
        <w:autoSpaceDN w:val="0"/>
        <w:adjustRightInd w:val="0"/>
        <w:ind w:left="720"/>
        <w:jc w:val="both"/>
        <w:rPr>
          <w:rFonts w:ascii="Calibri" w:hAnsi="Calibri" w:cs="CgTimes"/>
        </w:rPr>
      </w:pP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u w:val="single"/>
        </w:rPr>
      </w:pPr>
      <w:r w:rsidRPr="004C2C50">
        <w:rPr>
          <w:rFonts w:ascii="Calibri" w:hAnsi="Calibri" w:cs="CgTimes"/>
          <w:u w:val="single"/>
        </w:rPr>
        <w:t>Longevity pay.</w:t>
      </w:r>
    </w:p>
    <w:p w:rsidR="00D84267" w:rsidRPr="004C2C50" w:rsidRDefault="00D84267" w:rsidP="003F7A38">
      <w:pPr>
        <w:keepNext/>
        <w:autoSpaceDE w:val="0"/>
        <w:autoSpaceDN w:val="0"/>
        <w:adjustRightInd w:val="0"/>
        <w:jc w:val="both"/>
        <w:rPr>
          <w:rFonts w:ascii="Calibri" w:hAnsi="Calibri" w:cs="CgTimes"/>
        </w:rPr>
      </w:pP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Each Schedule I employee, other than the Police Chief and Police</w:t>
      </w:r>
      <w:ins w:id="77" w:author="Debbie Maynard" w:date="2011-11-29T13:42:00Z">
        <w:r>
          <w:rPr>
            <w:rFonts w:ascii="Calibri" w:hAnsi="Calibri" w:cs="CgTimes"/>
          </w:rPr>
          <w:t xml:space="preserve"> </w:t>
        </w:r>
      </w:ins>
      <w:r w:rsidRPr="004C2C50">
        <w:rPr>
          <w:rFonts w:ascii="Calibri" w:hAnsi="Calibri" w:cs="CgTimes"/>
        </w:rPr>
        <w:t>Captain who shall be entitled to the longevity pay provided, from</w:t>
      </w:r>
      <w:ins w:id="78" w:author="Debbie Maynard" w:date="2011-11-29T13:42:00Z">
        <w:r>
          <w:rPr>
            <w:rFonts w:ascii="Calibri" w:hAnsi="Calibri" w:cs="CgTimes"/>
          </w:rPr>
          <w:t xml:space="preserve"> </w:t>
        </w:r>
      </w:ins>
      <w:r w:rsidRPr="004C2C50">
        <w:rPr>
          <w:rFonts w:ascii="Calibri" w:hAnsi="Calibri" w:cs="CgTimes"/>
        </w:rPr>
        <w:t>time to time, in the collective bargaining agreement governing</w:t>
      </w:r>
      <w:ins w:id="79" w:author="Debbie Maynard" w:date="2011-11-29T13:45:00Z">
        <w:r>
          <w:rPr>
            <w:rFonts w:ascii="Calibri" w:hAnsi="Calibri" w:cs="CgTimes"/>
          </w:rPr>
          <w:t xml:space="preserve"> </w:t>
        </w:r>
      </w:ins>
      <w:r w:rsidRPr="004C2C50">
        <w:rPr>
          <w:rFonts w:ascii="Calibri" w:hAnsi="Calibri" w:cs="CgTimes"/>
        </w:rPr>
        <w:t>uniformed members of the Bexley Police Department, shall be</w:t>
      </w:r>
      <w:ins w:id="80" w:author="Debbie Maynard" w:date="2011-11-29T13:45:00Z">
        <w:r>
          <w:rPr>
            <w:rFonts w:ascii="Calibri" w:hAnsi="Calibri" w:cs="CgTimes"/>
          </w:rPr>
          <w:t xml:space="preserve"> </w:t>
        </w:r>
      </w:ins>
      <w:r w:rsidRPr="004C2C50">
        <w:rPr>
          <w:rFonts w:ascii="Calibri" w:hAnsi="Calibri" w:cs="CgTimes"/>
        </w:rPr>
        <w:t>entitled to longevity pay effective on his or her anniversary date,</w:t>
      </w:r>
      <w:ins w:id="81" w:author="Debbie Maynard" w:date="2011-11-29T13:46:00Z">
        <w:r>
          <w:rPr>
            <w:rFonts w:ascii="Calibri" w:hAnsi="Calibri" w:cs="CgTimes"/>
          </w:rPr>
          <w:t xml:space="preserve"> </w:t>
        </w:r>
      </w:ins>
      <w:r w:rsidRPr="004C2C50">
        <w:rPr>
          <w:rFonts w:ascii="Calibri" w:hAnsi="Calibri" w:cs="CgTimes"/>
        </w:rPr>
        <w:t>which is the date he or she started working for the City. Such</w:t>
      </w:r>
      <w:ins w:id="82" w:author="Debbie Maynard" w:date="2011-11-29T13:46:00Z">
        <w:r>
          <w:rPr>
            <w:rFonts w:ascii="Calibri" w:hAnsi="Calibri" w:cs="CgTimes"/>
          </w:rPr>
          <w:t xml:space="preserve"> </w:t>
        </w:r>
      </w:ins>
      <w:r w:rsidRPr="004C2C50">
        <w:rPr>
          <w:rFonts w:ascii="Calibri" w:hAnsi="Calibri" w:cs="CgTimes"/>
        </w:rPr>
        <w:t>longevity pay shall be paid annually and will be included in the</w:t>
      </w:r>
      <w:ins w:id="83" w:author="Debbie Maynard" w:date="2011-11-29T13:46:00Z">
        <w:r>
          <w:rPr>
            <w:rFonts w:ascii="Calibri" w:hAnsi="Calibri" w:cs="CgTimes"/>
          </w:rPr>
          <w:t xml:space="preserve"> </w:t>
        </w:r>
      </w:ins>
      <w:r w:rsidRPr="004C2C50">
        <w:rPr>
          <w:rFonts w:ascii="Calibri" w:hAnsi="Calibri" w:cs="CgTimes"/>
        </w:rPr>
        <w:t>next regular pay check following his or her anniversary date and</w:t>
      </w:r>
      <w:ins w:id="84" w:author="Debbie Maynard" w:date="2011-11-29T13:46:00Z">
        <w:r>
          <w:rPr>
            <w:rFonts w:ascii="Calibri" w:hAnsi="Calibri" w:cs="CgTimes"/>
          </w:rPr>
          <w:t xml:space="preserve"> </w:t>
        </w:r>
      </w:ins>
      <w:r w:rsidRPr="004C2C50">
        <w:rPr>
          <w:rFonts w:ascii="Calibri" w:hAnsi="Calibri" w:cs="CgTimes"/>
        </w:rPr>
        <w:t>shall be based upon years of continuous employment as follows:</w:t>
      </w:r>
    </w:p>
    <w:p w:rsidR="00D84267" w:rsidRPr="004C2C50" w:rsidRDefault="00D84267" w:rsidP="003F7A38">
      <w:pPr>
        <w:pStyle w:val="ListParagraph"/>
        <w:keepNext/>
        <w:numPr>
          <w:ilvl w:val="3"/>
          <w:numId w:val="1"/>
        </w:numPr>
        <w:autoSpaceDE w:val="0"/>
        <w:autoSpaceDN w:val="0"/>
        <w:adjustRightInd w:val="0"/>
        <w:rPr>
          <w:rFonts w:ascii="Calibri" w:hAnsi="Calibri" w:cs="CgTimes"/>
        </w:rPr>
      </w:pPr>
      <w:r w:rsidRPr="004C2C50">
        <w:rPr>
          <w:rFonts w:ascii="Calibri" w:hAnsi="Calibri" w:cs="CgTimes"/>
        </w:rPr>
        <w:t>From and after January 1, 2007:</w:t>
      </w:r>
      <w:r w:rsidRPr="004C2C50">
        <w:rPr>
          <w:rFonts w:ascii="Calibri" w:hAnsi="Calibri" w:cs="CgTimes"/>
        </w:rPr>
        <w:br/>
        <w:t>Beginning 5th year $700.00</w:t>
      </w:r>
      <w:r w:rsidRPr="004C2C50">
        <w:rPr>
          <w:rFonts w:ascii="Calibri" w:hAnsi="Calibri" w:cs="CgTimes"/>
        </w:rPr>
        <w:tab/>
      </w:r>
      <w:r w:rsidRPr="004C2C50">
        <w:rPr>
          <w:rFonts w:ascii="Calibri" w:hAnsi="Calibri" w:cs="CgTimes"/>
        </w:rPr>
        <w:tab/>
      </w:r>
      <w:r w:rsidRPr="004C2C50">
        <w:rPr>
          <w:rFonts w:ascii="Calibri" w:hAnsi="Calibri" w:cs="CgTimes"/>
        </w:rPr>
        <w:br/>
        <w:t>Beginning 10th year $850.00</w:t>
      </w:r>
      <w:r w:rsidRPr="004C2C50">
        <w:rPr>
          <w:rFonts w:ascii="Calibri" w:hAnsi="Calibri" w:cs="CgTimes"/>
        </w:rPr>
        <w:br/>
        <w:t>Beginning 15th year $1,000.00</w:t>
      </w:r>
      <w:r w:rsidRPr="004C2C50">
        <w:rPr>
          <w:rFonts w:ascii="Calibri" w:hAnsi="Calibri" w:cs="CgTimes"/>
        </w:rPr>
        <w:br/>
        <w:t>Beginning 20th year $1,150.00</w:t>
      </w:r>
    </w:p>
    <w:p w:rsidR="00D84267" w:rsidRPr="004C2C50" w:rsidRDefault="00D84267" w:rsidP="003F7A38">
      <w:pPr>
        <w:pStyle w:val="ListParagraph"/>
        <w:keepNext/>
        <w:numPr>
          <w:ilvl w:val="3"/>
          <w:numId w:val="1"/>
        </w:numPr>
        <w:autoSpaceDE w:val="0"/>
        <w:autoSpaceDN w:val="0"/>
        <w:adjustRightInd w:val="0"/>
        <w:rPr>
          <w:rFonts w:ascii="Calibri" w:hAnsi="Calibri" w:cs="CgTimes"/>
        </w:rPr>
      </w:pPr>
      <w:r w:rsidRPr="004C2C50">
        <w:rPr>
          <w:rFonts w:ascii="Calibri" w:hAnsi="Calibri" w:cs="CgTimes"/>
        </w:rPr>
        <w:t>From and after January 1, 2008:</w:t>
      </w:r>
      <w:r w:rsidRPr="004C2C50">
        <w:rPr>
          <w:rFonts w:ascii="Calibri" w:hAnsi="Calibri" w:cs="CgTimes"/>
        </w:rPr>
        <w:br/>
        <w:t>Beginning 5th year $750.00</w:t>
      </w:r>
      <w:r w:rsidRPr="004C2C50">
        <w:rPr>
          <w:rFonts w:ascii="Calibri" w:hAnsi="Calibri" w:cs="CgTimes"/>
        </w:rPr>
        <w:br/>
        <w:t>Beginning 10th year $900.00</w:t>
      </w:r>
      <w:r w:rsidRPr="004C2C50">
        <w:rPr>
          <w:rFonts w:ascii="Calibri" w:hAnsi="Calibri" w:cs="CgTimes"/>
        </w:rPr>
        <w:br/>
        <w:t>Beginning 15th year $1,050.00</w:t>
      </w:r>
      <w:r w:rsidRPr="004C2C50">
        <w:rPr>
          <w:rFonts w:ascii="Calibri" w:hAnsi="Calibri" w:cs="CgTimes"/>
        </w:rPr>
        <w:br/>
        <w:t>Beginning 20th year $1,300.00</w:t>
      </w:r>
    </w:p>
    <w:p w:rsidR="00D84267" w:rsidRPr="004C2C50" w:rsidRDefault="00D84267" w:rsidP="003F7A38">
      <w:pPr>
        <w:pStyle w:val="ListParagraph"/>
        <w:keepNext/>
        <w:numPr>
          <w:ilvl w:val="2"/>
          <w:numId w:val="1"/>
        </w:numPr>
        <w:autoSpaceDE w:val="0"/>
        <w:autoSpaceDN w:val="0"/>
        <w:adjustRightInd w:val="0"/>
        <w:rPr>
          <w:rFonts w:ascii="Calibri" w:hAnsi="Calibri" w:cs="CgTimes"/>
        </w:rPr>
      </w:pPr>
      <w:r w:rsidRPr="004C2C50">
        <w:rPr>
          <w:rFonts w:ascii="Calibri" w:hAnsi="Calibri" w:cs="CgTimes"/>
        </w:rPr>
        <w:t>Upon retirement, either voluntarily or by disability, or upon</w:t>
      </w:r>
      <w:ins w:id="85" w:author="Debbie Maynard" w:date="2011-11-29T13:46:00Z">
        <w:r>
          <w:rPr>
            <w:rFonts w:ascii="Calibri" w:hAnsi="Calibri" w:cs="CgTimes"/>
          </w:rPr>
          <w:t xml:space="preserve"> </w:t>
        </w:r>
      </w:ins>
      <w:r w:rsidRPr="004C2C50">
        <w:rPr>
          <w:rFonts w:ascii="Calibri" w:hAnsi="Calibri" w:cs="CgTimes"/>
        </w:rPr>
        <w:t>death, longevity pay shall be prorated from the employee's most</w:t>
      </w:r>
      <w:ins w:id="86" w:author="Debbie Maynard" w:date="2011-11-29T13:46:00Z">
        <w:r>
          <w:rPr>
            <w:rFonts w:ascii="Calibri" w:hAnsi="Calibri" w:cs="CgTimes"/>
          </w:rPr>
          <w:t xml:space="preserve"> </w:t>
        </w:r>
      </w:ins>
      <w:r w:rsidRPr="004C2C50">
        <w:rPr>
          <w:rFonts w:ascii="Calibri" w:hAnsi="Calibri" w:cs="CgTimes"/>
        </w:rPr>
        <w:t>recent anniversary date to the date on which the separation</w:t>
      </w:r>
      <w:ins w:id="87" w:author="Debbie Maynard" w:date="2011-11-29T13:46:00Z">
        <w:r>
          <w:rPr>
            <w:rFonts w:ascii="Calibri" w:hAnsi="Calibri" w:cs="CgTimes"/>
          </w:rPr>
          <w:t xml:space="preserve"> </w:t>
        </w:r>
      </w:ins>
      <w:r w:rsidRPr="004C2C50">
        <w:rPr>
          <w:rFonts w:ascii="Calibri" w:hAnsi="Calibri" w:cs="CgTimes"/>
        </w:rPr>
        <w:t>occurs. In the event of an employee's death, the payment shall</w:t>
      </w:r>
      <w:ins w:id="88" w:author="Debbie Maynard" w:date="2011-11-29T13:46:00Z">
        <w:r>
          <w:rPr>
            <w:rFonts w:ascii="Calibri" w:hAnsi="Calibri" w:cs="CgTimes"/>
          </w:rPr>
          <w:t xml:space="preserve"> </w:t>
        </w:r>
      </w:ins>
      <w:r w:rsidRPr="004C2C50">
        <w:rPr>
          <w:rFonts w:ascii="Calibri" w:hAnsi="Calibri" w:cs="CgTimes"/>
        </w:rPr>
        <w:t>be made to the employee's spouse or secondarily to his or her</w:t>
      </w:r>
      <w:ins w:id="89" w:author="Debbie Maynard" w:date="2011-11-29T13:46:00Z">
        <w:r>
          <w:rPr>
            <w:rFonts w:ascii="Calibri" w:hAnsi="Calibri" w:cs="CgTimes"/>
          </w:rPr>
          <w:t xml:space="preserve"> </w:t>
        </w:r>
      </w:ins>
      <w:r w:rsidRPr="004C2C50">
        <w:rPr>
          <w:rFonts w:ascii="Calibri" w:hAnsi="Calibri" w:cs="CgTimes"/>
        </w:rPr>
        <w:t>estate</w:t>
      </w:r>
      <w:del w:id="90" w:author="Debbie Maynard" w:date="2011-11-29T15:19:00Z">
        <w:r w:rsidRPr="004C2C50" w:rsidDel="007B35AE">
          <w:rPr>
            <w:rFonts w:ascii="Calibri" w:hAnsi="Calibri" w:cs="CgTimes"/>
          </w:rPr>
          <w:delText>.(</w:delText>
        </w:r>
      </w:del>
      <w:ins w:id="91" w:author="Debbie Maynard" w:date="2011-11-29T15:19:00Z">
        <w:r w:rsidRPr="004C2C50">
          <w:rPr>
            <w:rFonts w:ascii="Calibri" w:hAnsi="Calibri" w:cs="CgTimes"/>
          </w:rPr>
          <w:t>. (</w:t>
        </w:r>
      </w:ins>
      <w:r w:rsidRPr="004C2C50">
        <w:rPr>
          <w:rFonts w:ascii="Calibri" w:hAnsi="Calibri" w:cs="CgTimes"/>
        </w:rPr>
        <w:t>Ord. 4-07. Passed 2-27-07.)</w:t>
      </w:r>
    </w:p>
    <w:p w:rsidR="00D84267" w:rsidRPr="004C2C50" w:rsidRDefault="00D84267" w:rsidP="003F7A38">
      <w:pPr>
        <w:pStyle w:val="ListParagraph"/>
        <w:keepNext/>
        <w:autoSpaceDE w:val="0"/>
        <w:autoSpaceDN w:val="0"/>
        <w:adjustRightInd w:val="0"/>
        <w:ind w:left="2448"/>
        <w:rPr>
          <w:rFonts w:ascii="Calibri" w:hAnsi="Calibri" w:cs="CgTimes"/>
        </w:rPr>
      </w:pPr>
    </w:p>
    <w:p w:rsidR="00D84267" w:rsidRPr="004C2C50" w:rsidRDefault="00D84267" w:rsidP="003F7A38">
      <w:pPr>
        <w:pStyle w:val="ListParagraph"/>
        <w:keepNext/>
        <w:numPr>
          <w:ilvl w:val="1"/>
          <w:numId w:val="1"/>
        </w:numPr>
        <w:autoSpaceDE w:val="0"/>
        <w:autoSpaceDN w:val="0"/>
        <w:adjustRightInd w:val="0"/>
        <w:rPr>
          <w:rFonts w:ascii="Calibri" w:hAnsi="Calibri" w:cs="CgTimes"/>
          <w:u w:val="single"/>
        </w:rPr>
      </w:pPr>
      <w:r w:rsidRPr="004C2C50">
        <w:rPr>
          <w:rFonts w:ascii="Calibri" w:hAnsi="Calibri" w:cs="CgTimes"/>
          <w:u w:val="single"/>
        </w:rPr>
        <w:t>Military leave.</w:t>
      </w:r>
    </w:p>
    <w:p w:rsidR="00D84267" w:rsidRPr="004C2C50" w:rsidRDefault="00D84267" w:rsidP="003F7A38">
      <w:pPr>
        <w:pStyle w:val="ListParagraph"/>
        <w:keepNext/>
        <w:numPr>
          <w:ilvl w:val="2"/>
          <w:numId w:val="1"/>
        </w:numPr>
        <w:autoSpaceDE w:val="0"/>
        <w:autoSpaceDN w:val="0"/>
        <w:adjustRightInd w:val="0"/>
        <w:rPr>
          <w:rFonts w:ascii="Calibri" w:hAnsi="Calibri" w:cs="CgTimes"/>
        </w:rPr>
      </w:pPr>
      <w:r w:rsidRPr="004C2C50">
        <w:rPr>
          <w:rFonts w:ascii="Calibri" w:hAnsi="Calibri" w:cs="CgTimes"/>
        </w:rPr>
        <w:t>Employees who are members of the Ohio National Guard, the</w:t>
      </w:r>
      <w:ins w:id="92" w:author="Debbie Maynard" w:date="2011-11-29T13:46:00Z">
        <w:r>
          <w:rPr>
            <w:rFonts w:ascii="Calibri" w:hAnsi="Calibri" w:cs="CgTimes"/>
          </w:rPr>
          <w:t xml:space="preserve"> </w:t>
        </w:r>
      </w:ins>
      <w:r w:rsidRPr="004C2C50">
        <w:rPr>
          <w:rFonts w:ascii="Calibri" w:hAnsi="Calibri" w:cs="CgTimes"/>
        </w:rPr>
        <w:t>Ohio Defense Corps, the State and Federal Militia or members of</w:t>
      </w:r>
      <w:ins w:id="93" w:author="Debbie Maynard" w:date="2011-11-29T13:46:00Z">
        <w:r>
          <w:rPr>
            <w:rFonts w:ascii="Calibri" w:hAnsi="Calibri" w:cs="CgTimes"/>
          </w:rPr>
          <w:t xml:space="preserve"> </w:t>
        </w:r>
      </w:ins>
      <w:r w:rsidRPr="004C2C50">
        <w:rPr>
          <w:rFonts w:ascii="Calibri" w:hAnsi="Calibri" w:cs="CgTimes"/>
        </w:rPr>
        <w:t>other reserve components of the Armed Forces of the United</w:t>
      </w:r>
      <w:ins w:id="94" w:author="Debbie Maynard" w:date="2011-11-29T13:46:00Z">
        <w:r>
          <w:rPr>
            <w:rFonts w:ascii="Calibri" w:hAnsi="Calibri" w:cs="CgTimes"/>
          </w:rPr>
          <w:t xml:space="preserve"> </w:t>
        </w:r>
      </w:ins>
      <w:r w:rsidRPr="004C2C50">
        <w:rPr>
          <w:rFonts w:ascii="Calibri" w:hAnsi="Calibri" w:cs="CgTimes"/>
        </w:rPr>
        <w:t>States are entitled to leave of absence from their respective duties</w:t>
      </w:r>
      <w:ins w:id="95" w:author="Debbie Maynard" w:date="2011-11-29T13:46:00Z">
        <w:r>
          <w:rPr>
            <w:rFonts w:ascii="Calibri" w:hAnsi="Calibri" w:cs="CgTimes"/>
          </w:rPr>
          <w:t xml:space="preserve"> </w:t>
        </w:r>
      </w:ins>
      <w:r w:rsidRPr="004C2C50">
        <w:rPr>
          <w:rFonts w:ascii="Calibri" w:hAnsi="Calibri" w:cs="CgTimes"/>
        </w:rPr>
        <w:t>without loss of pay for such time as they are in the military</w:t>
      </w:r>
      <w:ins w:id="96" w:author="Debbie Maynard" w:date="2011-11-29T13:46:00Z">
        <w:r>
          <w:rPr>
            <w:rFonts w:ascii="Calibri" w:hAnsi="Calibri" w:cs="CgTimes"/>
          </w:rPr>
          <w:t xml:space="preserve"> </w:t>
        </w:r>
      </w:ins>
      <w:r w:rsidRPr="004C2C50">
        <w:rPr>
          <w:rFonts w:ascii="Calibri" w:hAnsi="Calibri" w:cs="CgTimes"/>
        </w:rPr>
        <w:t>service on field training or active duties for periods not to exceed</w:t>
      </w:r>
      <w:ins w:id="97" w:author="Debbie Maynard" w:date="2011-11-29T13:46:00Z">
        <w:r>
          <w:rPr>
            <w:rFonts w:ascii="Calibri" w:hAnsi="Calibri" w:cs="CgTimes"/>
          </w:rPr>
          <w:t xml:space="preserve"> </w:t>
        </w:r>
      </w:ins>
      <w:r w:rsidRPr="004C2C50">
        <w:rPr>
          <w:rFonts w:ascii="Calibri" w:hAnsi="Calibri" w:cs="CgTimes"/>
        </w:rPr>
        <w:t>a total of thirty-one calendar days in one calendar year.</w:t>
      </w:r>
    </w:p>
    <w:p w:rsidR="00D84267" w:rsidRPr="004C2C50" w:rsidRDefault="00D84267" w:rsidP="003F7A38">
      <w:pPr>
        <w:pStyle w:val="ListParagraph"/>
        <w:keepNext/>
        <w:numPr>
          <w:ilvl w:val="2"/>
          <w:numId w:val="1"/>
        </w:numPr>
        <w:autoSpaceDE w:val="0"/>
        <w:autoSpaceDN w:val="0"/>
        <w:adjustRightInd w:val="0"/>
        <w:rPr>
          <w:rFonts w:ascii="Calibri" w:hAnsi="Calibri" w:cs="CgTimes"/>
        </w:rPr>
      </w:pPr>
      <w:r w:rsidRPr="004C2C50">
        <w:rPr>
          <w:rFonts w:ascii="Calibri" w:hAnsi="Calibri" w:cs="CgTimes"/>
        </w:rPr>
        <w:t>Employees are required to submit to the City an order or</w:t>
      </w:r>
      <w:ins w:id="98" w:author="Debbie Maynard" w:date="2011-11-29T13:46:00Z">
        <w:r>
          <w:rPr>
            <w:rFonts w:ascii="Calibri" w:hAnsi="Calibri" w:cs="CgTimes"/>
          </w:rPr>
          <w:t xml:space="preserve"> </w:t>
        </w:r>
      </w:ins>
      <w:r w:rsidRPr="004C2C50">
        <w:rPr>
          <w:rFonts w:ascii="Calibri" w:hAnsi="Calibri" w:cs="CgTimes"/>
        </w:rPr>
        <w:t>statement from the appropriate military commander as evidence</w:t>
      </w:r>
      <w:ins w:id="99" w:author="Debbie Maynard" w:date="2011-11-29T13:46:00Z">
        <w:r>
          <w:rPr>
            <w:rFonts w:ascii="Calibri" w:hAnsi="Calibri" w:cs="CgTimes"/>
          </w:rPr>
          <w:t xml:space="preserve"> </w:t>
        </w:r>
      </w:ins>
      <w:r w:rsidRPr="004C2C50">
        <w:rPr>
          <w:rFonts w:ascii="Calibri" w:hAnsi="Calibri" w:cs="CgTimes"/>
        </w:rPr>
        <w:t>of such duty. There is not a requirement that the service be in</w:t>
      </w:r>
      <w:ins w:id="100" w:author="Debbie Maynard" w:date="2011-11-29T13:46:00Z">
        <w:r>
          <w:rPr>
            <w:rFonts w:ascii="Calibri" w:hAnsi="Calibri" w:cs="CgTimes"/>
          </w:rPr>
          <w:t xml:space="preserve"> </w:t>
        </w:r>
      </w:ins>
      <w:r w:rsidRPr="004C2C50">
        <w:rPr>
          <w:rFonts w:ascii="Calibri" w:hAnsi="Calibri" w:cs="CgTimes"/>
        </w:rPr>
        <w:t>one continuous period of time. The maximum number of hours</w:t>
      </w:r>
      <w:ins w:id="101" w:author="Debbie Maynard" w:date="2011-11-29T13:46:00Z">
        <w:r>
          <w:rPr>
            <w:rFonts w:ascii="Calibri" w:hAnsi="Calibri" w:cs="CgTimes"/>
          </w:rPr>
          <w:t xml:space="preserve"> </w:t>
        </w:r>
      </w:ins>
      <w:r w:rsidRPr="004C2C50">
        <w:rPr>
          <w:rFonts w:ascii="Calibri" w:hAnsi="Calibri" w:cs="CgTimes"/>
        </w:rPr>
        <w:t>for which payment will be made in any one calendar year under</w:t>
      </w:r>
      <w:ins w:id="102" w:author="Debbie Maynard" w:date="2011-11-29T13:46:00Z">
        <w:r>
          <w:rPr>
            <w:rFonts w:ascii="Calibri" w:hAnsi="Calibri" w:cs="CgTimes"/>
          </w:rPr>
          <w:t xml:space="preserve"> </w:t>
        </w:r>
      </w:ins>
      <w:r w:rsidRPr="004C2C50">
        <w:rPr>
          <w:rFonts w:ascii="Calibri" w:hAnsi="Calibri" w:cs="CgTimes"/>
        </w:rPr>
        <w:t>this provision is 176 hours. Employees who are members of</w:t>
      </w:r>
      <w:ins w:id="103" w:author="Debbie Maynard" w:date="2011-11-29T13:46:00Z">
        <w:r>
          <w:rPr>
            <w:rFonts w:ascii="Calibri" w:hAnsi="Calibri" w:cs="CgTimes"/>
          </w:rPr>
          <w:t xml:space="preserve"> </w:t>
        </w:r>
      </w:ins>
      <w:r w:rsidRPr="004C2C50">
        <w:rPr>
          <w:rFonts w:ascii="Calibri" w:hAnsi="Calibri" w:cs="CgTimes"/>
        </w:rPr>
        <w:t>those components listed in paragraph A. above will be granted</w:t>
      </w:r>
      <w:ins w:id="104" w:author="Debbie Maynard" w:date="2011-11-29T13:47:00Z">
        <w:r>
          <w:rPr>
            <w:rFonts w:ascii="Calibri" w:hAnsi="Calibri" w:cs="CgTimes"/>
          </w:rPr>
          <w:t xml:space="preserve"> </w:t>
        </w:r>
      </w:ins>
      <w:r w:rsidRPr="004C2C50">
        <w:rPr>
          <w:rFonts w:ascii="Calibri" w:hAnsi="Calibri" w:cs="CgTimes"/>
        </w:rPr>
        <w:t>emergency leave for mob, riot, flood, civil defense or similar</w:t>
      </w:r>
      <w:ins w:id="105" w:author="Debbie Maynard" w:date="2011-11-29T13:47:00Z">
        <w:r>
          <w:rPr>
            <w:rFonts w:ascii="Calibri" w:hAnsi="Calibri" w:cs="CgTimes"/>
          </w:rPr>
          <w:t xml:space="preserve"> </w:t>
        </w:r>
      </w:ins>
      <w:r w:rsidRPr="004C2C50">
        <w:rPr>
          <w:rFonts w:ascii="Calibri" w:hAnsi="Calibri" w:cs="CgTimes"/>
        </w:rPr>
        <w:t>duties when so ordered by the Governor to assist civil authorities.</w:t>
      </w:r>
      <w:ins w:id="106" w:author="Debbie Maynard" w:date="2011-11-29T13:47:00Z">
        <w:r>
          <w:rPr>
            <w:rFonts w:ascii="Calibri" w:hAnsi="Calibri" w:cs="CgTimes"/>
          </w:rPr>
          <w:t xml:space="preserve"> </w:t>
        </w:r>
      </w:ins>
      <w:r w:rsidRPr="004C2C50">
        <w:rPr>
          <w:rFonts w:ascii="Calibri" w:hAnsi="Calibri" w:cs="CgTimes"/>
        </w:rPr>
        <w:t>Such emergency leave will be without pay if it exceeds authorized</w:t>
      </w:r>
      <w:ins w:id="107" w:author="Debbie Maynard" w:date="2011-11-29T13:47:00Z">
        <w:r>
          <w:rPr>
            <w:rFonts w:ascii="Calibri" w:hAnsi="Calibri" w:cs="CgTimes"/>
          </w:rPr>
          <w:t xml:space="preserve"> </w:t>
        </w:r>
      </w:ins>
      <w:r w:rsidRPr="004C2C50">
        <w:rPr>
          <w:rFonts w:ascii="Calibri" w:hAnsi="Calibri" w:cs="CgTimes"/>
        </w:rPr>
        <w:t>military leave for the year (thirty-one days). The leave will cover</w:t>
      </w:r>
      <w:ins w:id="108" w:author="Debbie Maynard" w:date="2011-11-29T13:47:00Z">
        <w:r>
          <w:rPr>
            <w:rFonts w:ascii="Calibri" w:hAnsi="Calibri" w:cs="CgTimes"/>
          </w:rPr>
          <w:t xml:space="preserve"> </w:t>
        </w:r>
      </w:ins>
      <w:r w:rsidRPr="004C2C50">
        <w:rPr>
          <w:rFonts w:ascii="Calibri" w:hAnsi="Calibri" w:cs="CgTimes"/>
        </w:rPr>
        <w:t>the official period of the emergency.</w:t>
      </w:r>
    </w:p>
    <w:p w:rsidR="00D84267" w:rsidRPr="004C2C50" w:rsidRDefault="00D84267" w:rsidP="003F7A38">
      <w:pPr>
        <w:pStyle w:val="ListParagraph"/>
        <w:keepNext/>
        <w:autoSpaceDE w:val="0"/>
        <w:autoSpaceDN w:val="0"/>
        <w:adjustRightInd w:val="0"/>
        <w:ind w:left="2448"/>
        <w:rPr>
          <w:rFonts w:ascii="Calibri" w:hAnsi="Calibri" w:cs="CgTimes"/>
        </w:rPr>
      </w:pPr>
    </w:p>
    <w:p w:rsidR="00D84267" w:rsidRPr="004C2C50" w:rsidRDefault="00D84267" w:rsidP="003F7A38">
      <w:pPr>
        <w:pStyle w:val="ListParagraph"/>
        <w:keepNext/>
        <w:numPr>
          <w:ilvl w:val="1"/>
          <w:numId w:val="1"/>
        </w:numPr>
        <w:autoSpaceDE w:val="0"/>
        <w:autoSpaceDN w:val="0"/>
        <w:adjustRightInd w:val="0"/>
        <w:rPr>
          <w:rFonts w:ascii="Calibri" w:hAnsi="Calibri" w:cs="CgTimes"/>
          <w:u w:val="single"/>
        </w:rPr>
      </w:pPr>
      <w:r w:rsidRPr="004C2C50">
        <w:rPr>
          <w:rFonts w:ascii="Calibri" w:hAnsi="Calibri" w:cs="CgTimes"/>
          <w:u w:val="single"/>
        </w:rPr>
        <w:t>Overtime.</w:t>
      </w:r>
    </w:p>
    <w:p w:rsidR="00D84267" w:rsidRPr="004C2C50" w:rsidRDefault="00D84267" w:rsidP="003F7A38">
      <w:pPr>
        <w:pStyle w:val="ListParagraph"/>
        <w:keepNext/>
        <w:numPr>
          <w:ilvl w:val="2"/>
          <w:numId w:val="1"/>
        </w:numPr>
        <w:autoSpaceDE w:val="0"/>
        <w:autoSpaceDN w:val="0"/>
        <w:adjustRightInd w:val="0"/>
        <w:rPr>
          <w:rFonts w:ascii="Calibri" w:hAnsi="Calibri" w:cs="CgTimes"/>
        </w:rPr>
      </w:pPr>
      <w:r w:rsidRPr="004C2C50">
        <w:rPr>
          <w:rFonts w:ascii="Calibri" w:hAnsi="Calibri" w:cs="CgTimes"/>
          <w:u w:val="single"/>
        </w:rPr>
        <w:t>Exempt employees.</w:t>
      </w:r>
      <w:r w:rsidRPr="004C2C50">
        <w:rPr>
          <w:rFonts w:ascii="Calibri" w:hAnsi="Calibri" w:cs="CgTimes"/>
        </w:rPr>
        <w:t xml:space="preserve"> Exempt employees shall not be entitled to</w:t>
      </w:r>
      <w:ins w:id="109" w:author="Debbie Maynard" w:date="2011-11-29T13:47:00Z">
        <w:r>
          <w:rPr>
            <w:rFonts w:ascii="Calibri" w:hAnsi="Calibri" w:cs="CgTimes"/>
          </w:rPr>
          <w:t xml:space="preserve"> </w:t>
        </w:r>
      </w:ins>
      <w:r w:rsidRPr="004C2C50">
        <w:rPr>
          <w:rFonts w:ascii="Calibri" w:hAnsi="Calibri" w:cs="CgTimes"/>
        </w:rPr>
        <w:t>receive additional compensation for hours worked in excess of the</w:t>
      </w:r>
      <w:ins w:id="110" w:author="Debbie Maynard" w:date="2011-11-29T13:47:00Z">
        <w:r>
          <w:rPr>
            <w:rFonts w:ascii="Calibri" w:hAnsi="Calibri" w:cs="CgTimes"/>
          </w:rPr>
          <w:t xml:space="preserve"> </w:t>
        </w:r>
      </w:ins>
      <w:r w:rsidRPr="004C2C50">
        <w:rPr>
          <w:rFonts w:ascii="Calibri" w:hAnsi="Calibri" w:cs="CgTimes"/>
        </w:rPr>
        <w:t>regular work period set forth in subsection (c)(11) hereof.</w:t>
      </w:r>
    </w:p>
    <w:p w:rsidR="00D84267" w:rsidRPr="004C2C50" w:rsidRDefault="00D84267" w:rsidP="003F7A38">
      <w:pPr>
        <w:pStyle w:val="ListParagraph"/>
        <w:keepNext/>
        <w:numPr>
          <w:ilvl w:val="2"/>
          <w:numId w:val="1"/>
        </w:numPr>
        <w:autoSpaceDE w:val="0"/>
        <w:autoSpaceDN w:val="0"/>
        <w:adjustRightInd w:val="0"/>
        <w:rPr>
          <w:rFonts w:ascii="Calibri" w:hAnsi="Calibri" w:cs="CgTimes"/>
        </w:rPr>
      </w:pPr>
      <w:r w:rsidRPr="004C2C50">
        <w:rPr>
          <w:rFonts w:ascii="Calibri" w:hAnsi="Calibri" w:cs="CgTimes"/>
          <w:u w:val="single"/>
        </w:rPr>
        <w:t>Non-exempt employees.</w:t>
      </w:r>
      <w:r w:rsidRPr="004C2C50">
        <w:rPr>
          <w:rFonts w:ascii="Calibri" w:hAnsi="Calibri" w:cs="CgTimes"/>
        </w:rPr>
        <w:t xml:space="preserve"> Non-exempt employees who work in</w:t>
      </w:r>
      <w:ins w:id="111" w:author="Debbie Maynard" w:date="2011-11-29T13:47:00Z">
        <w:r>
          <w:rPr>
            <w:rFonts w:ascii="Calibri" w:hAnsi="Calibri" w:cs="CgTimes"/>
          </w:rPr>
          <w:t xml:space="preserve"> </w:t>
        </w:r>
      </w:ins>
      <w:r w:rsidRPr="004C2C50">
        <w:rPr>
          <w:rFonts w:ascii="Calibri" w:hAnsi="Calibri" w:cs="CgTimes"/>
        </w:rPr>
        <w:t>excess of forty hours per regular work period as set forth in</w:t>
      </w:r>
      <w:ins w:id="112" w:author="Debbie Maynard" w:date="2011-11-29T13:47:00Z">
        <w:r>
          <w:rPr>
            <w:rFonts w:ascii="Calibri" w:hAnsi="Calibri" w:cs="CgTimes"/>
          </w:rPr>
          <w:t xml:space="preserve"> </w:t>
        </w:r>
      </w:ins>
      <w:r w:rsidRPr="004C2C50">
        <w:rPr>
          <w:rFonts w:ascii="Calibri" w:hAnsi="Calibri" w:cs="CgTimes"/>
        </w:rPr>
        <w:t>subsection (c)(11) hereof shall be compensated at the rate of one</w:t>
      </w:r>
      <w:ins w:id="113" w:author="Debbie Maynard" w:date="2011-11-29T13:47:00Z">
        <w:r>
          <w:rPr>
            <w:rFonts w:ascii="Calibri" w:hAnsi="Calibri" w:cs="CgTimes"/>
          </w:rPr>
          <w:t xml:space="preserve"> </w:t>
        </w:r>
      </w:ins>
      <w:r w:rsidRPr="004C2C50">
        <w:rPr>
          <w:rFonts w:ascii="Calibri" w:hAnsi="Calibri" w:cs="CgTimes"/>
        </w:rPr>
        <w:t>and one-half times the employee's straight time hourly rate of</w:t>
      </w:r>
      <w:ins w:id="114" w:author="Debbie Maynard" w:date="2011-11-29T13:47:00Z">
        <w:r>
          <w:rPr>
            <w:rFonts w:ascii="Calibri" w:hAnsi="Calibri" w:cs="CgTimes"/>
          </w:rPr>
          <w:t xml:space="preserve"> </w:t>
        </w:r>
      </w:ins>
      <w:r w:rsidRPr="004C2C50">
        <w:rPr>
          <w:rFonts w:ascii="Calibri" w:hAnsi="Calibri" w:cs="CgTimes"/>
        </w:rPr>
        <w:t>pay. The Superintendent of Maintenance, the Service</w:t>
      </w:r>
      <w:ins w:id="115" w:author="Debbie Maynard" w:date="2011-11-29T13:47:00Z">
        <w:r>
          <w:rPr>
            <w:rFonts w:ascii="Calibri" w:hAnsi="Calibri" w:cs="CgTimes"/>
          </w:rPr>
          <w:t xml:space="preserve"> </w:t>
        </w:r>
      </w:ins>
      <w:r w:rsidRPr="004C2C50">
        <w:rPr>
          <w:rFonts w:ascii="Calibri" w:hAnsi="Calibri" w:cs="CgTimes"/>
        </w:rPr>
        <w:t>Superintendent, the Grounds Maintenance Supervisor, Assistant</w:t>
      </w:r>
      <w:ins w:id="116" w:author="Debbie Maynard" w:date="2011-11-29T13:47:00Z">
        <w:r>
          <w:rPr>
            <w:rFonts w:ascii="Calibri" w:hAnsi="Calibri" w:cs="CgTimes"/>
          </w:rPr>
          <w:t xml:space="preserve"> </w:t>
        </w:r>
      </w:ins>
      <w:r w:rsidRPr="004C2C50">
        <w:rPr>
          <w:rFonts w:ascii="Calibri" w:hAnsi="Calibri" w:cs="CgTimes"/>
        </w:rPr>
        <w:t>Service Supervisor and all hourly employees, when called into</w:t>
      </w:r>
      <w:ins w:id="117" w:author="Debbie Maynard" w:date="2011-11-29T13:47:00Z">
        <w:r>
          <w:rPr>
            <w:rFonts w:ascii="Calibri" w:hAnsi="Calibri" w:cs="CgTimes"/>
          </w:rPr>
          <w:t xml:space="preserve"> </w:t>
        </w:r>
      </w:ins>
      <w:r w:rsidRPr="004C2C50">
        <w:rPr>
          <w:rFonts w:ascii="Calibri" w:hAnsi="Calibri" w:cs="CgTimes"/>
        </w:rPr>
        <w:t>work for emergency reasons, will be paid time and one-half for a</w:t>
      </w:r>
      <w:ins w:id="118" w:author="Debbie Maynard" w:date="2011-11-29T13:47:00Z">
        <w:r>
          <w:rPr>
            <w:rFonts w:ascii="Calibri" w:hAnsi="Calibri" w:cs="CgTimes"/>
          </w:rPr>
          <w:t xml:space="preserve"> </w:t>
        </w:r>
      </w:ins>
      <w:r w:rsidRPr="004C2C50">
        <w:rPr>
          <w:rFonts w:ascii="Calibri" w:hAnsi="Calibri" w:cs="CgTimes"/>
        </w:rPr>
        <w:t>minimum of two hours regardless of the hours actually worked.</w:t>
      </w:r>
      <w:ins w:id="119" w:author="Debbie Maynard" w:date="2011-11-29T13:47:00Z">
        <w:r>
          <w:rPr>
            <w:rFonts w:ascii="Calibri" w:hAnsi="Calibri" w:cs="CgTimes"/>
          </w:rPr>
          <w:t xml:space="preserve"> </w:t>
        </w:r>
      </w:ins>
      <w:r w:rsidRPr="004C2C50">
        <w:rPr>
          <w:rFonts w:ascii="Calibri" w:hAnsi="Calibri" w:cs="CgTimes"/>
        </w:rPr>
        <w:t>No employee shall be paid for overtime work which has not been</w:t>
      </w:r>
      <w:ins w:id="120" w:author="Debbie Maynard" w:date="2011-11-29T13:47:00Z">
        <w:r>
          <w:rPr>
            <w:rFonts w:ascii="Calibri" w:hAnsi="Calibri" w:cs="CgTimes"/>
          </w:rPr>
          <w:t xml:space="preserve"> </w:t>
        </w:r>
      </w:ins>
      <w:r w:rsidRPr="004C2C50">
        <w:rPr>
          <w:rFonts w:ascii="Calibri" w:hAnsi="Calibri" w:cs="CgTimes"/>
        </w:rPr>
        <w:t>authorized by his or her supervisor. For purposes of calculating</w:t>
      </w:r>
      <w:ins w:id="121" w:author="Debbie Maynard" w:date="2011-11-29T13:47:00Z">
        <w:r>
          <w:rPr>
            <w:rFonts w:ascii="Calibri" w:hAnsi="Calibri" w:cs="CgTimes"/>
          </w:rPr>
          <w:t xml:space="preserve"> </w:t>
        </w:r>
      </w:ins>
      <w:r w:rsidRPr="004C2C50">
        <w:rPr>
          <w:rFonts w:ascii="Calibri" w:hAnsi="Calibri" w:cs="CgTimes"/>
        </w:rPr>
        <w:t>overtime, hours worked shall include any approved leave,</w:t>
      </w:r>
      <w:ins w:id="122" w:author="Debbie Maynard" w:date="2011-11-29T13:48:00Z">
        <w:r>
          <w:rPr>
            <w:rFonts w:ascii="Calibri" w:hAnsi="Calibri" w:cs="CgTimes"/>
          </w:rPr>
          <w:t xml:space="preserve"> </w:t>
        </w:r>
      </w:ins>
      <w:r w:rsidRPr="004C2C50">
        <w:rPr>
          <w:rFonts w:ascii="Calibri" w:hAnsi="Calibri" w:cs="CgTimes"/>
        </w:rPr>
        <w:t>including holidays, vacation, personal days, and injury, military</w:t>
      </w:r>
      <w:ins w:id="123" w:author="Debbie Maynard" w:date="2011-11-29T13:48:00Z">
        <w:r>
          <w:rPr>
            <w:rFonts w:ascii="Calibri" w:hAnsi="Calibri" w:cs="CgTimes"/>
          </w:rPr>
          <w:t xml:space="preserve"> </w:t>
        </w:r>
      </w:ins>
      <w:r w:rsidRPr="004C2C50">
        <w:rPr>
          <w:rFonts w:ascii="Calibri" w:hAnsi="Calibri" w:cs="CgTimes"/>
        </w:rPr>
        <w:t>and sick leave.</w:t>
      </w:r>
    </w:p>
    <w:p w:rsidR="00D84267" w:rsidRPr="004C2C50" w:rsidRDefault="00D84267" w:rsidP="003F7A38">
      <w:pPr>
        <w:pStyle w:val="ListParagraph"/>
        <w:keepNext/>
        <w:numPr>
          <w:ilvl w:val="3"/>
          <w:numId w:val="1"/>
        </w:numPr>
        <w:autoSpaceDE w:val="0"/>
        <w:autoSpaceDN w:val="0"/>
        <w:adjustRightInd w:val="0"/>
        <w:rPr>
          <w:rFonts w:ascii="Calibri" w:hAnsi="Calibri" w:cs="CgTimes"/>
        </w:rPr>
      </w:pPr>
      <w:r w:rsidRPr="004C2C50">
        <w:rPr>
          <w:rFonts w:ascii="Calibri" w:hAnsi="Calibri" w:cs="CgTimes"/>
          <w:u w:val="single"/>
        </w:rPr>
        <w:t>Court pay.</w:t>
      </w:r>
      <w:r w:rsidRPr="004C2C50">
        <w:rPr>
          <w:rFonts w:ascii="Calibri" w:hAnsi="Calibri" w:cs="CgTimes"/>
        </w:rPr>
        <w:t xml:space="preserve"> Non-exempt employees will be paid in the</w:t>
      </w:r>
      <w:ins w:id="124" w:author="Debbie Maynard" w:date="2011-11-29T13:48:00Z">
        <w:r>
          <w:rPr>
            <w:rFonts w:ascii="Calibri" w:hAnsi="Calibri" w:cs="CgTimes"/>
          </w:rPr>
          <w:t xml:space="preserve"> </w:t>
        </w:r>
      </w:ins>
      <w:r w:rsidRPr="004C2C50">
        <w:rPr>
          <w:rFonts w:ascii="Calibri" w:hAnsi="Calibri" w:cs="CgTimes"/>
        </w:rPr>
        <w:t>case of Bexley Mayor's Court appearances in his or her</w:t>
      </w:r>
      <w:ins w:id="125" w:author="Debbie Maynard" w:date="2011-11-29T13:48:00Z">
        <w:r>
          <w:rPr>
            <w:rFonts w:ascii="Calibri" w:hAnsi="Calibri" w:cs="CgTimes"/>
          </w:rPr>
          <w:t xml:space="preserve"> </w:t>
        </w:r>
      </w:ins>
      <w:r w:rsidRPr="004C2C50">
        <w:rPr>
          <w:rFonts w:ascii="Calibri" w:hAnsi="Calibri" w:cs="CgTimes"/>
        </w:rPr>
        <w:t>official capacity as a witness for, or otherwise on behalf</w:t>
      </w:r>
      <w:ins w:id="126" w:author="Debbie Maynard" w:date="2011-11-29T13:48:00Z">
        <w:r>
          <w:rPr>
            <w:rFonts w:ascii="Calibri" w:hAnsi="Calibri" w:cs="CgTimes"/>
          </w:rPr>
          <w:t xml:space="preserve"> </w:t>
        </w:r>
      </w:ins>
      <w:r w:rsidRPr="004C2C50">
        <w:rPr>
          <w:rFonts w:ascii="Calibri" w:hAnsi="Calibri" w:cs="CgTimes"/>
        </w:rPr>
        <w:t>of, the City, a minimum of two hours overtime, and in the</w:t>
      </w:r>
      <w:ins w:id="127" w:author="Debbie Maynard" w:date="2011-11-29T13:48:00Z">
        <w:r>
          <w:rPr>
            <w:rFonts w:ascii="Calibri" w:hAnsi="Calibri" w:cs="CgTimes"/>
          </w:rPr>
          <w:t xml:space="preserve"> </w:t>
        </w:r>
      </w:ins>
      <w:r w:rsidRPr="004C2C50">
        <w:rPr>
          <w:rFonts w:ascii="Calibri" w:hAnsi="Calibri" w:cs="CgTimes"/>
        </w:rPr>
        <w:t>case of all appearances before other courts a minimum of</w:t>
      </w:r>
      <w:ins w:id="128" w:author="Debbie Maynard" w:date="2011-11-29T13:48:00Z">
        <w:r>
          <w:rPr>
            <w:rFonts w:ascii="Calibri" w:hAnsi="Calibri" w:cs="CgTimes"/>
          </w:rPr>
          <w:t xml:space="preserve"> </w:t>
        </w:r>
      </w:ins>
      <w:r w:rsidRPr="004C2C50">
        <w:rPr>
          <w:rFonts w:ascii="Calibri" w:hAnsi="Calibri" w:cs="CgTimes"/>
        </w:rPr>
        <w:t>three hours overtime will be paid provided that such</w:t>
      </w:r>
      <w:ins w:id="129" w:author="Debbie Maynard" w:date="2011-11-29T13:48:00Z">
        <w:r>
          <w:rPr>
            <w:rFonts w:ascii="Calibri" w:hAnsi="Calibri" w:cs="CgTimes"/>
          </w:rPr>
          <w:t xml:space="preserve"> </w:t>
        </w:r>
      </w:ins>
      <w:r w:rsidRPr="004C2C50">
        <w:rPr>
          <w:rFonts w:ascii="Calibri" w:hAnsi="Calibri" w:cs="CgTimes"/>
        </w:rPr>
        <w:t>appearances in his or her official capacity as a witness for,</w:t>
      </w:r>
      <w:ins w:id="130" w:author="Debbie Maynard" w:date="2011-11-29T13:48:00Z">
        <w:r>
          <w:rPr>
            <w:rFonts w:ascii="Calibri" w:hAnsi="Calibri" w:cs="CgTimes"/>
          </w:rPr>
          <w:t xml:space="preserve"> </w:t>
        </w:r>
      </w:ins>
      <w:r w:rsidRPr="004C2C50">
        <w:rPr>
          <w:rFonts w:ascii="Calibri" w:hAnsi="Calibri" w:cs="CgTimes"/>
        </w:rPr>
        <w:t>or otherwise on behalf of, the City occur during an</w:t>
      </w:r>
      <w:ins w:id="131" w:author="Debbie Maynard" w:date="2011-11-29T13:48:00Z">
        <w:r>
          <w:rPr>
            <w:rFonts w:ascii="Calibri" w:hAnsi="Calibri" w:cs="CgTimes"/>
          </w:rPr>
          <w:t xml:space="preserve"> </w:t>
        </w:r>
      </w:ins>
      <w:r w:rsidRPr="004C2C50">
        <w:rPr>
          <w:rFonts w:ascii="Calibri" w:hAnsi="Calibri" w:cs="CgTimes"/>
        </w:rPr>
        <w:t>employee's off duty hours.</w:t>
      </w:r>
    </w:p>
    <w:p w:rsidR="00D84267" w:rsidRPr="004C2C50" w:rsidRDefault="00D84267" w:rsidP="003F7A38">
      <w:pPr>
        <w:pStyle w:val="ListParagraph"/>
        <w:keepNext/>
        <w:numPr>
          <w:ilvl w:val="3"/>
          <w:numId w:val="1"/>
        </w:numPr>
        <w:autoSpaceDE w:val="0"/>
        <w:autoSpaceDN w:val="0"/>
        <w:adjustRightInd w:val="0"/>
        <w:rPr>
          <w:rFonts w:ascii="Calibri" w:hAnsi="Calibri" w:cs="CgTimes"/>
        </w:rPr>
      </w:pPr>
      <w:r w:rsidRPr="004C2C50">
        <w:rPr>
          <w:rFonts w:ascii="Calibri" w:hAnsi="Calibri" w:cs="CgTimes"/>
          <w:u w:val="single"/>
        </w:rPr>
        <w:t>Training.</w:t>
      </w:r>
      <w:r w:rsidRPr="004C2C50">
        <w:rPr>
          <w:rFonts w:ascii="Calibri" w:hAnsi="Calibri" w:cs="CgTimes"/>
        </w:rPr>
        <w:t xml:space="preserve"> Non-exempt employees who work overtime</w:t>
      </w:r>
      <w:ins w:id="132" w:author="Debbie Maynard" w:date="2011-11-29T13:48:00Z">
        <w:r>
          <w:rPr>
            <w:rFonts w:ascii="Calibri" w:hAnsi="Calibri" w:cs="CgTimes"/>
          </w:rPr>
          <w:t xml:space="preserve"> </w:t>
        </w:r>
      </w:ins>
      <w:r w:rsidRPr="004C2C50">
        <w:rPr>
          <w:rFonts w:ascii="Calibri" w:hAnsi="Calibri" w:cs="CgTimes"/>
        </w:rPr>
        <w:t>resulting from attendance at a regularly scheduled training</w:t>
      </w:r>
      <w:ins w:id="133" w:author="Debbie Maynard" w:date="2011-11-29T13:48:00Z">
        <w:r>
          <w:rPr>
            <w:rFonts w:ascii="Calibri" w:hAnsi="Calibri" w:cs="CgTimes"/>
          </w:rPr>
          <w:t xml:space="preserve"> </w:t>
        </w:r>
      </w:ins>
      <w:r w:rsidRPr="004C2C50">
        <w:rPr>
          <w:rFonts w:ascii="Calibri" w:hAnsi="Calibri" w:cs="CgTimes"/>
        </w:rPr>
        <w:t>or educational school, class or clinic, overtime will be</w:t>
      </w:r>
      <w:ins w:id="134" w:author="Debbie Maynard" w:date="2011-11-29T13:48:00Z">
        <w:r>
          <w:rPr>
            <w:rFonts w:ascii="Calibri" w:hAnsi="Calibri" w:cs="CgTimes"/>
          </w:rPr>
          <w:t xml:space="preserve"> </w:t>
        </w:r>
      </w:ins>
      <w:r w:rsidRPr="004C2C50">
        <w:rPr>
          <w:rFonts w:ascii="Calibri" w:hAnsi="Calibri" w:cs="CgTimes"/>
        </w:rPr>
        <w:t>calculated at one and one-half times the number of hours</w:t>
      </w:r>
      <w:ins w:id="135" w:author="Debbie Maynard" w:date="2011-11-29T13:48:00Z">
        <w:r>
          <w:rPr>
            <w:rFonts w:ascii="Calibri" w:hAnsi="Calibri" w:cs="CgTimes"/>
          </w:rPr>
          <w:t xml:space="preserve"> </w:t>
        </w:r>
      </w:ins>
      <w:r w:rsidRPr="004C2C50">
        <w:rPr>
          <w:rFonts w:ascii="Calibri" w:hAnsi="Calibri" w:cs="CgTimes"/>
        </w:rPr>
        <w:t>actually worked in training</w:t>
      </w:r>
      <w:del w:id="136" w:author="Debbie Maynard" w:date="2011-11-29T15:19:00Z">
        <w:r w:rsidRPr="004C2C50" w:rsidDel="007B35AE">
          <w:rPr>
            <w:rFonts w:ascii="Calibri" w:hAnsi="Calibri" w:cs="CgTimes"/>
          </w:rPr>
          <w:delText>.(</w:delText>
        </w:r>
      </w:del>
      <w:ins w:id="137" w:author="Debbie Maynard" w:date="2011-11-29T15:19:00Z">
        <w:r w:rsidRPr="004C2C50">
          <w:rPr>
            <w:rFonts w:ascii="Calibri" w:hAnsi="Calibri" w:cs="CgTimes"/>
          </w:rPr>
          <w:t>. (</w:t>
        </w:r>
      </w:ins>
      <w:r w:rsidRPr="004C2C50">
        <w:rPr>
          <w:rFonts w:ascii="Calibri" w:hAnsi="Calibri" w:cs="CgTimes"/>
        </w:rPr>
        <w:t xml:space="preserve">Ord. 25-98. Passed 3-16-98.) </w:t>
      </w:r>
    </w:p>
    <w:p w:rsidR="00D84267" w:rsidRPr="004C2C50" w:rsidRDefault="00D84267" w:rsidP="003F7A38">
      <w:pPr>
        <w:pStyle w:val="ListParagraph"/>
        <w:keepNext/>
        <w:numPr>
          <w:ilvl w:val="3"/>
          <w:numId w:val="1"/>
        </w:numPr>
        <w:autoSpaceDE w:val="0"/>
        <w:autoSpaceDN w:val="0"/>
        <w:adjustRightInd w:val="0"/>
        <w:rPr>
          <w:rFonts w:ascii="Calibri" w:hAnsi="Calibri" w:cs="CgTimes"/>
        </w:rPr>
      </w:pPr>
      <w:r w:rsidRPr="004C2C50">
        <w:rPr>
          <w:rFonts w:ascii="Calibri" w:hAnsi="Calibri" w:cs="CgTimes"/>
          <w:u w:val="single"/>
        </w:rPr>
        <w:t>Compensatory time.</w:t>
      </w:r>
      <w:r w:rsidRPr="004C2C50">
        <w:rPr>
          <w:rFonts w:ascii="Calibri" w:hAnsi="Calibri" w:cs="CgTimes"/>
        </w:rPr>
        <w:t xml:space="preserve"> An employee may accumulate and</w:t>
      </w:r>
      <w:ins w:id="138" w:author="Debbie Maynard" w:date="2011-11-29T13:48:00Z">
        <w:r>
          <w:rPr>
            <w:rFonts w:ascii="Calibri" w:hAnsi="Calibri" w:cs="CgTimes"/>
          </w:rPr>
          <w:t xml:space="preserve"> </w:t>
        </w:r>
      </w:ins>
      <w:r w:rsidRPr="004C2C50">
        <w:rPr>
          <w:rFonts w:ascii="Calibri" w:hAnsi="Calibri" w:cs="CgTimes"/>
        </w:rPr>
        <w:t>maintain up to twenty-four (24) hours of compensatory</w:t>
      </w:r>
      <w:ins w:id="139" w:author="Debbie Maynard" w:date="2011-11-29T13:48:00Z">
        <w:r>
          <w:rPr>
            <w:rFonts w:ascii="Calibri" w:hAnsi="Calibri" w:cs="CgTimes"/>
          </w:rPr>
          <w:t xml:space="preserve"> </w:t>
        </w:r>
      </w:ins>
      <w:r w:rsidRPr="004C2C50">
        <w:rPr>
          <w:rFonts w:ascii="Calibri" w:hAnsi="Calibri" w:cs="CgTimes"/>
        </w:rPr>
        <w:t>time. The employee must notify the City each pay period</w:t>
      </w:r>
      <w:ins w:id="140" w:author="Debbie Maynard" w:date="2011-11-29T13:48:00Z">
        <w:r>
          <w:rPr>
            <w:rFonts w:ascii="Calibri" w:hAnsi="Calibri" w:cs="CgTimes"/>
          </w:rPr>
          <w:t xml:space="preserve"> </w:t>
        </w:r>
      </w:ins>
      <w:r w:rsidRPr="004C2C50">
        <w:rPr>
          <w:rFonts w:ascii="Calibri" w:hAnsi="Calibri" w:cs="CgTimes"/>
        </w:rPr>
        <w:t>to indicate that they want this earned overtime to be</w:t>
      </w:r>
      <w:ins w:id="141" w:author="Debbie Maynard" w:date="2011-11-29T13:48:00Z">
        <w:r>
          <w:rPr>
            <w:rFonts w:ascii="Calibri" w:hAnsi="Calibri" w:cs="CgTimes"/>
          </w:rPr>
          <w:t xml:space="preserve"> </w:t>
        </w:r>
      </w:ins>
      <w:r w:rsidRPr="004C2C50">
        <w:rPr>
          <w:rFonts w:ascii="Calibri" w:hAnsi="Calibri" w:cs="CgTimes"/>
        </w:rPr>
        <w:t>accumulated as compensatory time. Compensatory time</w:t>
      </w:r>
      <w:ins w:id="142" w:author="Debbie Maynard" w:date="2011-11-29T13:48:00Z">
        <w:r>
          <w:rPr>
            <w:rFonts w:ascii="Calibri" w:hAnsi="Calibri" w:cs="CgTimes"/>
          </w:rPr>
          <w:t xml:space="preserve"> </w:t>
        </w:r>
      </w:ins>
      <w:r w:rsidRPr="004C2C50">
        <w:rPr>
          <w:rFonts w:ascii="Calibri" w:hAnsi="Calibri" w:cs="CgTimes"/>
        </w:rPr>
        <w:t>off requests must be made in advance and are subject to</w:t>
      </w:r>
      <w:ins w:id="143" w:author="Debbie Maynard" w:date="2011-11-29T13:48:00Z">
        <w:r>
          <w:rPr>
            <w:rFonts w:ascii="Calibri" w:hAnsi="Calibri" w:cs="CgTimes"/>
          </w:rPr>
          <w:t xml:space="preserve"> </w:t>
        </w:r>
      </w:ins>
      <w:r w:rsidRPr="004C2C50">
        <w:rPr>
          <w:rFonts w:ascii="Calibri" w:hAnsi="Calibri" w:cs="CgTimes"/>
        </w:rPr>
        <w:t>supervisory approval. Compensatory time may be carried</w:t>
      </w:r>
      <w:ins w:id="144" w:author="Debbie Maynard" w:date="2011-11-29T13:48:00Z">
        <w:r>
          <w:rPr>
            <w:rFonts w:ascii="Calibri" w:hAnsi="Calibri" w:cs="CgTimes"/>
          </w:rPr>
          <w:t xml:space="preserve"> </w:t>
        </w:r>
      </w:ins>
      <w:r w:rsidRPr="004C2C50">
        <w:rPr>
          <w:rFonts w:ascii="Calibri" w:hAnsi="Calibri" w:cs="CgTimes"/>
        </w:rPr>
        <w:t>over up until January 31st of the succeeding year adjusted</w:t>
      </w:r>
      <w:ins w:id="145" w:author="Debbie Maynard" w:date="2011-11-29T13:48:00Z">
        <w:r>
          <w:rPr>
            <w:rFonts w:ascii="Calibri" w:hAnsi="Calibri" w:cs="CgTimes"/>
          </w:rPr>
          <w:t xml:space="preserve"> </w:t>
        </w:r>
      </w:ins>
      <w:r w:rsidRPr="004C2C50">
        <w:rPr>
          <w:rFonts w:ascii="Calibri" w:hAnsi="Calibri" w:cs="CgTimes"/>
        </w:rPr>
        <w:t>to the rate of pay in effect in the preceding year</w:t>
      </w:r>
      <w:del w:id="146" w:author="Debbie Maynard" w:date="2011-11-29T15:19:00Z">
        <w:r w:rsidRPr="004C2C50" w:rsidDel="007B35AE">
          <w:rPr>
            <w:rFonts w:ascii="Calibri" w:hAnsi="Calibri" w:cs="CgTimes"/>
          </w:rPr>
          <w:delText>.(</w:delText>
        </w:r>
      </w:del>
      <w:ins w:id="147" w:author="Debbie Maynard" w:date="2011-11-29T15:19:00Z">
        <w:r w:rsidRPr="004C2C50">
          <w:rPr>
            <w:rFonts w:ascii="Calibri" w:hAnsi="Calibri" w:cs="CgTimes"/>
          </w:rPr>
          <w:t>. (</w:t>
        </w:r>
      </w:ins>
      <w:r w:rsidRPr="004C2C50">
        <w:rPr>
          <w:rFonts w:ascii="Calibri" w:hAnsi="Calibri" w:cs="CgTimes"/>
        </w:rPr>
        <w:t>Ord. 40-04. Passed 6-22-04.)</w:t>
      </w:r>
    </w:p>
    <w:p w:rsidR="00D84267" w:rsidRPr="004C2C50" w:rsidRDefault="00D84267" w:rsidP="003F7A38">
      <w:pPr>
        <w:pStyle w:val="ListParagraph"/>
        <w:keepNext/>
        <w:autoSpaceDE w:val="0"/>
        <w:autoSpaceDN w:val="0"/>
        <w:adjustRightInd w:val="0"/>
        <w:ind w:left="2880"/>
        <w:rPr>
          <w:rFonts w:ascii="Calibri" w:hAnsi="Calibri" w:cs="CgTimes"/>
        </w:rPr>
      </w:pPr>
    </w:p>
    <w:p w:rsidR="00D84267" w:rsidRPr="004C2C50" w:rsidRDefault="00D84267" w:rsidP="003F7A38">
      <w:pPr>
        <w:pStyle w:val="ListParagraph"/>
        <w:keepNext/>
        <w:numPr>
          <w:ilvl w:val="1"/>
          <w:numId w:val="1"/>
        </w:numPr>
        <w:autoSpaceDE w:val="0"/>
        <w:autoSpaceDN w:val="0"/>
        <w:adjustRightInd w:val="0"/>
        <w:rPr>
          <w:rFonts w:ascii="Calibri" w:hAnsi="Calibri" w:cs="CgTimes"/>
        </w:rPr>
      </w:pPr>
      <w:r w:rsidRPr="004C2C50">
        <w:rPr>
          <w:rFonts w:ascii="Calibri" w:hAnsi="Calibri" w:cs="CgTimes"/>
          <w:u w:val="single"/>
        </w:rPr>
        <w:t>Personal days.</w:t>
      </w:r>
      <w:r w:rsidRPr="004C2C50">
        <w:rPr>
          <w:rFonts w:ascii="Calibri" w:hAnsi="Calibri" w:cs="CgTimes"/>
        </w:rPr>
        <w:t xml:space="preserve"> Each Schedule I employee shall be entitled to three</w:t>
      </w:r>
      <w:ins w:id="148" w:author="Debbie Maynard" w:date="2011-11-29T13:48:00Z">
        <w:r>
          <w:rPr>
            <w:rFonts w:ascii="Calibri" w:hAnsi="Calibri" w:cs="CgTimes"/>
          </w:rPr>
          <w:t xml:space="preserve"> </w:t>
        </w:r>
      </w:ins>
      <w:r w:rsidRPr="004C2C50">
        <w:rPr>
          <w:rFonts w:ascii="Calibri" w:hAnsi="Calibri" w:cs="CgTimes"/>
        </w:rPr>
        <w:t>personal days, except the Police Chief and Police Captain who will</w:t>
      </w:r>
      <w:ins w:id="149" w:author="Debbie Maynard" w:date="2011-11-29T13:48:00Z">
        <w:r>
          <w:rPr>
            <w:rFonts w:ascii="Calibri" w:hAnsi="Calibri" w:cs="CgTimes"/>
          </w:rPr>
          <w:t xml:space="preserve"> </w:t>
        </w:r>
      </w:ins>
      <w:r w:rsidRPr="004C2C50">
        <w:rPr>
          <w:rFonts w:ascii="Calibri" w:hAnsi="Calibri" w:cs="CgTimes"/>
        </w:rPr>
        <w:t>receive five personal days, to be taken during the calendar year at the</w:t>
      </w:r>
      <w:ins w:id="150" w:author="Debbie Maynard" w:date="2011-11-29T13:48:00Z">
        <w:r>
          <w:rPr>
            <w:rFonts w:ascii="Calibri" w:hAnsi="Calibri" w:cs="CgTimes"/>
          </w:rPr>
          <w:t xml:space="preserve"> </w:t>
        </w:r>
      </w:ins>
      <w:r w:rsidRPr="004C2C50">
        <w:rPr>
          <w:rFonts w:ascii="Calibri" w:hAnsi="Calibri" w:cs="CgTimes"/>
        </w:rPr>
        <w:t>discretion of the employee and upon approval by the department head,</w:t>
      </w:r>
      <w:ins w:id="151" w:author="Debbie Maynard" w:date="2011-11-29T13:49:00Z">
        <w:r>
          <w:rPr>
            <w:rFonts w:ascii="Calibri" w:hAnsi="Calibri" w:cs="CgTimes"/>
          </w:rPr>
          <w:t xml:space="preserve"> </w:t>
        </w:r>
      </w:ins>
      <w:r w:rsidRPr="004C2C50">
        <w:rPr>
          <w:rFonts w:ascii="Calibri" w:hAnsi="Calibri" w:cs="CgTimes"/>
        </w:rPr>
        <w:t>or</w:t>
      </w:r>
      <w:del w:id="152" w:author="Debbie Maynard" w:date="2011-11-29T13:49:00Z">
        <w:r w:rsidRPr="004C2C50" w:rsidDel="00E10A8D">
          <w:rPr>
            <w:rFonts w:ascii="Calibri" w:hAnsi="Calibri" w:cs="CgTimes"/>
          </w:rPr>
          <w:delText>,</w:delText>
        </w:r>
      </w:del>
      <w:r w:rsidRPr="004C2C50">
        <w:rPr>
          <w:rFonts w:ascii="Calibri" w:hAnsi="Calibri" w:cs="CgTimes"/>
        </w:rPr>
        <w:t xml:space="preserve"> in the case of a department head, the Mayor. During an employee’s</w:t>
      </w:r>
      <w:ins w:id="153" w:author="Debbie Maynard" w:date="2011-11-29T13:49:00Z">
        <w:r>
          <w:rPr>
            <w:rFonts w:ascii="Calibri" w:hAnsi="Calibri" w:cs="CgTimes"/>
          </w:rPr>
          <w:t xml:space="preserve"> </w:t>
        </w:r>
      </w:ins>
      <w:r w:rsidRPr="004C2C50">
        <w:rPr>
          <w:rFonts w:ascii="Calibri" w:hAnsi="Calibri" w:cs="CgTimes"/>
        </w:rPr>
        <w:t>first calendar year, personal days shall be accrued based on the number</w:t>
      </w:r>
      <w:ins w:id="154" w:author="Debbie Maynard" w:date="2011-11-29T13:49:00Z">
        <w:r>
          <w:rPr>
            <w:rFonts w:ascii="Calibri" w:hAnsi="Calibri" w:cs="CgTimes"/>
          </w:rPr>
          <w:t xml:space="preserve"> </w:t>
        </w:r>
      </w:ins>
      <w:r w:rsidRPr="004C2C50">
        <w:rPr>
          <w:rFonts w:ascii="Calibri" w:hAnsi="Calibri" w:cs="CgTimes"/>
        </w:rPr>
        <w:t>of months of continuous service with the City as follows: one personal</w:t>
      </w:r>
      <w:ins w:id="155" w:author="Debbie Maynard" w:date="2011-11-29T13:49:00Z">
        <w:r>
          <w:rPr>
            <w:rFonts w:ascii="Calibri" w:hAnsi="Calibri" w:cs="CgTimes"/>
          </w:rPr>
          <w:t xml:space="preserve"> </w:t>
        </w:r>
      </w:ins>
      <w:r w:rsidRPr="004C2C50">
        <w:rPr>
          <w:rFonts w:ascii="Calibri" w:hAnsi="Calibri" w:cs="CgTimes"/>
        </w:rPr>
        <w:t>day after one month’s service; one personal day after six months service;</w:t>
      </w:r>
      <w:ins w:id="156" w:author="Debbie Maynard" w:date="2011-11-29T13:49:00Z">
        <w:r>
          <w:rPr>
            <w:rFonts w:ascii="Calibri" w:hAnsi="Calibri" w:cs="CgTimes"/>
          </w:rPr>
          <w:t xml:space="preserve"> </w:t>
        </w:r>
      </w:ins>
      <w:r w:rsidRPr="004C2C50">
        <w:rPr>
          <w:rFonts w:ascii="Calibri" w:hAnsi="Calibri" w:cs="CgTimes"/>
        </w:rPr>
        <w:t>one personal day after eight months service. Thereafter, personal days</w:t>
      </w:r>
      <w:ins w:id="157" w:author="Debbie Maynard" w:date="2011-11-29T13:49:00Z">
        <w:r>
          <w:rPr>
            <w:rFonts w:ascii="Calibri" w:hAnsi="Calibri" w:cs="CgTimes"/>
          </w:rPr>
          <w:t xml:space="preserve"> </w:t>
        </w:r>
      </w:ins>
      <w:r w:rsidRPr="004C2C50">
        <w:rPr>
          <w:rFonts w:ascii="Calibri" w:hAnsi="Calibri" w:cs="CgTimes"/>
        </w:rPr>
        <w:t>for an employee shall accrue as of January 1, of each year. Personal</w:t>
      </w:r>
      <w:ins w:id="158" w:author="Debbie Maynard" w:date="2011-11-29T13:49:00Z">
        <w:r>
          <w:rPr>
            <w:rFonts w:ascii="Calibri" w:hAnsi="Calibri" w:cs="CgTimes"/>
          </w:rPr>
          <w:t xml:space="preserve"> </w:t>
        </w:r>
      </w:ins>
      <w:r w:rsidRPr="004C2C50">
        <w:rPr>
          <w:rFonts w:ascii="Calibri" w:hAnsi="Calibri" w:cs="CgTimes"/>
        </w:rPr>
        <w:t>days are non-cumulative and are not considered sick days or holidays,</w:t>
      </w:r>
      <w:ins w:id="159" w:author="Debbie Maynard" w:date="2011-11-29T13:49:00Z">
        <w:r>
          <w:rPr>
            <w:rFonts w:ascii="Calibri" w:hAnsi="Calibri" w:cs="CgTimes"/>
          </w:rPr>
          <w:t xml:space="preserve"> </w:t>
        </w:r>
      </w:ins>
      <w:r w:rsidRPr="004C2C50">
        <w:rPr>
          <w:rFonts w:ascii="Calibri" w:hAnsi="Calibri" w:cs="CgTimes"/>
        </w:rPr>
        <w:t>and therefore, are not subject to the employee receiving pay in lieu of the</w:t>
      </w:r>
      <w:ins w:id="160" w:author="Debbie Maynard" w:date="2011-11-29T13:49:00Z">
        <w:r>
          <w:rPr>
            <w:rFonts w:ascii="Calibri" w:hAnsi="Calibri" w:cs="CgTimes"/>
          </w:rPr>
          <w:t xml:space="preserve"> </w:t>
        </w:r>
      </w:ins>
      <w:r w:rsidRPr="004C2C50">
        <w:rPr>
          <w:rFonts w:ascii="Calibri" w:hAnsi="Calibri" w:cs="CgTimes"/>
        </w:rPr>
        <w:t>days off.</w:t>
      </w:r>
    </w:p>
    <w:p w:rsidR="00D84267" w:rsidRPr="004C2C50" w:rsidRDefault="00D84267" w:rsidP="003F7A38">
      <w:pPr>
        <w:pStyle w:val="ListParagraph"/>
        <w:keepNext/>
        <w:autoSpaceDE w:val="0"/>
        <w:autoSpaceDN w:val="0"/>
        <w:adjustRightInd w:val="0"/>
        <w:ind w:left="1440"/>
        <w:rPr>
          <w:rFonts w:ascii="Calibri" w:hAnsi="Calibri" w:cs="CgTimes"/>
        </w:rPr>
      </w:pPr>
    </w:p>
    <w:p w:rsidR="00D84267" w:rsidRPr="004C2C50" w:rsidRDefault="00D84267" w:rsidP="003F7A38">
      <w:pPr>
        <w:pStyle w:val="ListParagraph"/>
        <w:keepNext/>
        <w:numPr>
          <w:ilvl w:val="1"/>
          <w:numId w:val="1"/>
        </w:numPr>
        <w:autoSpaceDE w:val="0"/>
        <w:autoSpaceDN w:val="0"/>
        <w:adjustRightInd w:val="0"/>
        <w:rPr>
          <w:rFonts w:ascii="Calibri" w:hAnsi="Calibri" w:cs="CgTimes"/>
        </w:rPr>
      </w:pPr>
      <w:r w:rsidRPr="004C2C50">
        <w:rPr>
          <w:rFonts w:ascii="Calibri" w:hAnsi="Calibri" w:cs="CgTimes"/>
          <w:u w:val="single"/>
        </w:rPr>
        <w:t>Regular work period and hours of work.</w:t>
      </w:r>
      <w:r w:rsidRPr="004C2C50">
        <w:rPr>
          <w:rFonts w:ascii="Calibri" w:hAnsi="Calibri" w:cs="CgTimes"/>
        </w:rPr>
        <w:t xml:space="preserve"> The regular work period for</w:t>
      </w:r>
      <w:ins w:id="161" w:author="Debbie Maynard" w:date="2011-11-29T13:49:00Z">
        <w:r>
          <w:rPr>
            <w:rFonts w:ascii="Calibri" w:hAnsi="Calibri" w:cs="CgTimes"/>
          </w:rPr>
          <w:t xml:space="preserve"> </w:t>
        </w:r>
      </w:ins>
      <w:r w:rsidRPr="004C2C50">
        <w:rPr>
          <w:rFonts w:ascii="Calibri" w:hAnsi="Calibri" w:cs="CgTimes"/>
        </w:rPr>
        <w:t>salaried employees shall consist of five consecutive workdays and two</w:t>
      </w:r>
      <w:ins w:id="162" w:author="Debbie Maynard" w:date="2011-11-29T13:49:00Z">
        <w:r>
          <w:rPr>
            <w:rFonts w:ascii="Calibri" w:hAnsi="Calibri" w:cs="CgTimes"/>
          </w:rPr>
          <w:t xml:space="preserve"> </w:t>
        </w:r>
      </w:ins>
      <w:r w:rsidRPr="004C2C50">
        <w:rPr>
          <w:rFonts w:ascii="Calibri" w:hAnsi="Calibri" w:cs="CgTimes"/>
        </w:rPr>
        <w:t>consecutive days off; provided that the Director of Recreation may, with</w:t>
      </w:r>
      <w:ins w:id="163" w:author="Debbie Maynard" w:date="2011-11-29T13:49:00Z">
        <w:r>
          <w:rPr>
            <w:rFonts w:ascii="Calibri" w:hAnsi="Calibri" w:cs="CgTimes"/>
          </w:rPr>
          <w:t xml:space="preserve"> </w:t>
        </w:r>
      </w:ins>
      <w:r w:rsidRPr="004C2C50">
        <w:rPr>
          <w:rFonts w:ascii="Calibri" w:hAnsi="Calibri" w:cs="CgTimes"/>
        </w:rPr>
        <w:t>the approval of the Mayor, establish a different schedule of workdays,</w:t>
      </w:r>
      <w:ins w:id="164" w:author="Debbie Maynard" w:date="2011-11-29T13:49:00Z">
        <w:r>
          <w:rPr>
            <w:rFonts w:ascii="Calibri" w:hAnsi="Calibri" w:cs="CgTimes"/>
          </w:rPr>
          <w:t xml:space="preserve"> </w:t>
        </w:r>
      </w:ins>
      <w:r w:rsidRPr="004C2C50">
        <w:rPr>
          <w:rFonts w:ascii="Calibri" w:hAnsi="Calibri" w:cs="CgTimes"/>
        </w:rPr>
        <w:t>work hours and days off for Recreation Supervisors and Recreation</w:t>
      </w:r>
      <w:ins w:id="165" w:author="Debbie Maynard" w:date="2011-11-29T13:49:00Z">
        <w:r>
          <w:rPr>
            <w:rFonts w:ascii="Calibri" w:hAnsi="Calibri" w:cs="CgTimes"/>
          </w:rPr>
          <w:t xml:space="preserve"> </w:t>
        </w:r>
      </w:ins>
      <w:r w:rsidRPr="004C2C50">
        <w:rPr>
          <w:rFonts w:ascii="Calibri" w:hAnsi="Calibri" w:cs="CgTimes"/>
        </w:rPr>
        <w:t>Activities Leaders. The regular hours of work for salaried employees</w:t>
      </w:r>
      <w:ins w:id="166" w:author="Debbie Maynard" w:date="2011-11-29T13:49:00Z">
        <w:r>
          <w:rPr>
            <w:rFonts w:ascii="Calibri" w:hAnsi="Calibri" w:cs="CgTimes"/>
          </w:rPr>
          <w:t xml:space="preserve"> </w:t>
        </w:r>
      </w:ins>
      <w:r w:rsidRPr="004C2C50">
        <w:rPr>
          <w:rFonts w:ascii="Calibri" w:hAnsi="Calibri" w:cs="CgTimes"/>
        </w:rPr>
        <w:t>shall be eight hours per day, except that the regular workday for office</w:t>
      </w:r>
      <w:ins w:id="167" w:author="Debbie Maynard" w:date="2011-11-29T13:49:00Z">
        <w:r>
          <w:rPr>
            <w:rFonts w:ascii="Calibri" w:hAnsi="Calibri" w:cs="CgTimes"/>
          </w:rPr>
          <w:t xml:space="preserve"> </w:t>
        </w:r>
      </w:ins>
      <w:r w:rsidRPr="004C2C50">
        <w:rPr>
          <w:rFonts w:ascii="Calibri" w:hAnsi="Calibri" w:cs="CgTimes"/>
        </w:rPr>
        <w:t>personnel shall be seven and one-half hours. The regular work period</w:t>
      </w:r>
      <w:ins w:id="168" w:author="Debbie Maynard" w:date="2011-11-29T13:49:00Z">
        <w:r>
          <w:rPr>
            <w:rFonts w:ascii="Calibri" w:hAnsi="Calibri" w:cs="CgTimes"/>
          </w:rPr>
          <w:t xml:space="preserve"> </w:t>
        </w:r>
      </w:ins>
      <w:r w:rsidRPr="004C2C50">
        <w:rPr>
          <w:rFonts w:ascii="Calibri" w:hAnsi="Calibri" w:cs="CgTimes"/>
        </w:rPr>
        <w:t>for hourly employees shall be from 12:01 a.m. Thursday to 12:00Midnight Wednesday and shall include five workdays and two</w:t>
      </w:r>
      <w:ins w:id="169" w:author="Debbie Maynard" w:date="2011-11-29T13:49:00Z">
        <w:r>
          <w:rPr>
            <w:rFonts w:ascii="Calibri" w:hAnsi="Calibri" w:cs="CgTimes"/>
          </w:rPr>
          <w:t xml:space="preserve"> </w:t>
        </w:r>
      </w:ins>
      <w:r w:rsidRPr="004C2C50">
        <w:rPr>
          <w:rFonts w:ascii="Calibri" w:hAnsi="Calibri" w:cs="CgTimes"/>
        </w:rPr>
        <w:t>consecutive days off. The regular hours of work for hourly employees</w:t>
      </w:r>
      <w:ins w:id="170" w:author="Debbie Maynard" w:date="2011-11-29T13:51:00Z">
        <w:r>
          <w:rPr>
            <w:rFonts w:ascii="Calibri" w:hAnsi="Calibri" w:cs="CgTimes"/>
          </w:rPr>
          <w:t xml:space="preserve"> </w:t>
        </w:r>
      </w:ins>
      <w:r w:rsidRPr="004C2C50">
        <w:rPr>
          <w:rFonts w:ascii="Calibri" w:hAnsi="Calibri" w:cs="CgTimes"/>
        </w:rPr>
        <w:t>shall be eight hours per day. The Mayor may, when he determines such</w:t>
      </w:r>
      <w:ins w:id="171" w:author="Debbie Maynard" w:date="2011-11-29T13:51:00Z">
        <w:r>
          <w:rPr>
            <w:rFonts w:ascii="Calibri" w:hAnsi="Calibri" w:cs="CgTimes"/>
          </w:rPr>
          <w:t xml:space="preserve"> </w:t>
        </w:r>
      </w:ins>
      <w:r w:rsidRPr="004C2C50">
        <w:rPr>
          <w:rFonts w:ascii="Calibri" w:hAnsi="Calibri" w:cs="CgTimes"/>
        </w:rPr>
        <w:t>change to be necessary, amend the regular work period and work hours</w:t>
      </w:r>
      <w:ins w:id="172" w:author="Debbie Maynard" w:date="2011-11-29T13:51:00Z">
        <w:r>
          <w:rPr>
            <w:rFonts w:ascii="Calibri" w:hAnsi="Calibri" w:cs="CgTimes"/>
          </w:rPr>
          <w:t xml:space="preserve"> </w:t>
        </w:r>
      </w:ins>
      <w:r w:rsidRPr="004C2C50">
        <w:rPr>
          <w:rFonts w:ascii="Calibri" w:hAnsi="Calibri" w:cs="CgTimes"/>
        </w:rPr>
        <w:t>for any employee.</w:t>
      </w:r>
    </w:p>
    <w:p w:rsidR="00D84267" w:rsidRPr="004C2C50" w:rsidRDefault="00D84267" w:rsidP="003F7A38">
      <w:pPr>
        <w:keepNext/>
        <w:autoSpaceDE w:val="0"/>
        <w:autoSpaceDN w:val="0"/>
        <w:adjustRightInd w:val="0"/>
        <w:rPr>
          <w:rFonts w:ascii="Calibri" w:hAnsi="Calibri" w:cs="CgTimes"/>
        </w:rPr>
      </w:pPr>
    </w:p>
    <w:p w:rsidR="00D84267" w:rsidRPr="004C2C50" w:rsidRDefault="00D84267" w:rsidP="003F7A38">
      <w:pPr>
        <w:pStyle w:val="ListParagraph"/>
        <w:keepNext/>
        <w:numPr>
          <w:ilvl w:val="1"/>
          <w:numId w:val="1"/>
        </w:numPr>
        <w:autoSpaceDE w:val="0"/>
        <w:autoSpaceDN w:val="0"/>
        <w:adjustRightInd w:val="0"/>
        <w:rPr>
          <w:rFonts w:ascii="Calibri" w:hAnsi="Calibri" w:cs="CgTimes"/>
          <w:u w:val="single"/>
        </w:rPr>
      </w:pPr>
      <w:r w:rsidRPr="004C2C50">
        <w:rPr>
          <w:rFonts w:ascii="Calibri" w:hAnsi="Calibri" w:cs="CgTimes"/>
          <w:u w:val="single"/>
        </w:rPr>
        <w:t>Sick leave.</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Sick leave accrual. For each completed eighty hours in active</w:t>
      </w:r>
      <w:ins w:id="173" w:author="Debbie Maynard" w:date="2011-11-29T13:51:00Z">
        <w:r>
          <w:rPr>
            <w:rFonts w:ascii="Calibri" w:hAnsi="Calibri" w:cs="CgTimes"/>
          </w:rPr>
          <w:t xml:space="preserve"> </w:t>
        </w:r>
      </w:ins>
      <w:r w:rsidRPr="004C2C50">
        <w:rPr>
          <w:rFonts w:ascii="Calibri" w:hAnsi="Calibri" w:cs="CgTimes"/>
        </w:rPr>
        <w:t>pay status (including, but not limited to, vacation, sick and</w:t>
      </w:r>
      <w:ins w:id="174" w:author="Debbie Maynard" w:date="2011-11-29T13:51:00Z">
        <w:r>
          <w:rPr>
            <w:rFonts w:ascii="Calibri" w:hAnsi="Calibri" w:cs="CgTimes"/>
          </w:rPr>
          <w:t xml:space="preserve"> </w:t>
        </w:r>
      </w:ins>
      <w:r w:rsidRPr="004C2C50">
        <w:rPr>
          <w:rFonts w:ascii="Calibri" w:hAnsi="Calibri" w:cs="CgTimes"/>
        </w:rPr>
        <w:t>personal leave), an employee shall earn 4.616 hours of sick leave.</w:t>
      </w:r>
      <w:ins w:id="175" w:author="Debbie Maynard" w:date="2011-11-29T13:51:00Z">
        <w:r>
          <w:rPr>
            <w:rFonts w:ascii="Calibri" w:hAnsi="Calibri" w:cs="CgTimes"/>
          </w:rPr>
          <w:t xml:space="preserve"> </w:t>
        </w:r>
      </w:ins>
      <w:r w:rsidRPr="004C2C50">
        <w:rPr>
          <w:rFonts w:ascii="Calibri" w:hAnsi="Calibri" w:cs="CgTimes"/>
        </w:rPr>
        <w:t>The amount of sick leave time which may be accrued is 1,920</w:t>
      </w:r>
      <w:ins w:id="176" w:author="Debbie Maynard" w:date="2011-11-29T15:17:00Z">
        <w:r>
          <w:rPr>
            <w:rFonts w:ascii="Calibri" w:hAnsi="Calibri" w:cs="CgTimes"/>
          </w:rPr>
          <w:t xml:space="preserve"> </w:t>
        </w:r>
      </w:ins>
      <w:r w:rsidRPr="004C2C50">
        <w:rPr>
          <w:rFonts w:ascii="Calibri" w:hAnsi="Calibri" w:cs="CgTimes"/>
        </w:rPr>
        <w:t>hours. All hours of sick leave accrued in excess of 1,920 hours</w:t>
      </w:r>
      <w:ins w:id="177" w:author="Debbie Maynard" w:date="2011-11-29T13:51:00Z">
        <w:r>
          <w:rPr>
            <w:rFonts w:ascii="Calibri" w:hAnsi="Calibri" w:cs="CgTimes"/>
          </w:rPr>
          <w:t xml:space="preserve"> </w:t>
        </w:r>
      </w:ins>
      <w:r w:rsidRPr="004C2C50">
        <w:rPr>
          <w:rFonts w:ascii="Calibri" w:hAnsi="Calibri" w:cs="CgTimes"/>
        </w:rPr>
        <w:t>shall annually be converted into a cash payment on the basis of</w:t>
      </w:r>
      <w:ins w:id="178" w:author="Debbie Maynard" w:date="2011-11-29T13:51:00Z">
        <w:r>
          <w:rPr>
            <w:rFonts w:ascii="Calibri" w:hAnsi="Calibri" w:cs="CgTimes"/>
          </w:rPr>
          <w:t xml:space="preserve"> </w:t>
        </w:r>
      </w:ins>
      <w:r w:rsidRPr="004C2C50">
        <w:rPr>
          <w:rFonts w:ascii="Calibri" w:hAnsi="Calibri" w:cs="CgTimes"/>
        </w:rPr>
        <w:t>one hour of pay for each hour of unused sick leave which shall be</w:t>
      </w:r>
      <w:ins w:id="179" w:author="Debbie Maynard" w:date="2011-11-29T13:51:00Z">
        <w:r>
          <w:rPr>
            <w:rFonts w:ascii="Calibri" w:hAnsi="Calibri" w:cs="CgTimes"/>
          </w:rPr>
          <w:t xml:space="preserve"> </w:t>
        </w:r>
      </w:ins>
      <w:r w:rsidRPr="004C2C50">
        <w:rPr>
          <w:rFonts w:ascii="Calibri" w:hAnsi="Calibri" w:cs="CgTimes"/>
        </w:rPr>
        <w:t>made to an employee as soon as practicable after the close of each</w:t>
      </w:r>
      <w:ins w:id="180" w:author="Debbie Maynard" w:date="2011-11-29T13:51:00Z">
        <w:r>
          <w:rPr>
            <w:rFonts w:ascii="Calibri" w:hAnsi="Calibri" w:cs="CgTimes"/>
          </w:rPr>
          <w:t xml:space="preserve"> </w:t>
        </w:r>
      </w:ins>
      <w:r w:rsidRPr="004C2C50">
        <w:rPr>
          <w:rFonts w:ascii="Calibri" w:hAnsi="Calibri" w:cs="CgTimes"/>
        </w:rPr>
        <w:t>calendar year. Sick leave shall accrue and be recorded at the</w:t>
      </w:r>
      <w:ins w:id="181" w:author="Debbie Maynard" w:date="2011-11-29T13:51:00Z">
        <w:r>
          <w:rPr>
            <w:rFonts w:ascii="Calibri" w:hAnsi="Calibri" w:cs="CgTimes"/>
          </w:rPr>
          <w:t xml:space="preserve"> </w:t>
        </w:r>
      </w:ins>
      <w:r w:rsidRPr="004C2C50">
        <w:rPr>
          <w:rFonts w:ascii="Calibri" w:hAnsi="Calibri" w:cs="CgTimes"/>
        </w:rPr>
        <w:t>employee's base rate of pay in effect during the pay period when</w:t>
      </w:r>
      <w:ins w:id="182" w:author="Debbie Maynard" w:date="2011-11-29T13:51:00Z">
        <w:r>
          <w:rPr>
            <w:rFonts w:ascii="Calibri" w:hAnsi="Calibri" w:cs="CgTimes"/>
          </w:rPr>
          <w:t xml:space="preserve"> </w:t>
        </w:r>
      </w:ins>
      <w:r w:rsidRPr="004C2C50">
        <w:rPr>
          <w:rFonts w:ascii="Calibri" w:hAnsi="Calibri" w:cs="CgTimes"/>
        </w:rPr>
        <w:t>the sick leave is earned. Each time an employee is approved to</w:t>
      </w:r>
      <w:ins w:id="183" w:author="Debbie Maynard" w:date="2011-11-29T13:51:00Z">
        <w:r>
          <w:rPr>
            <w:rFonts w:ascii="Calibri" w:hAnsi="Calibri" w:cs="CgTimes"/>
          </w:rPr>
          <w:t xml:space="preserve"> </w:t>
        </w:r>
      </w:ins>
      <w:r w:rsidRPr="004C2C50">
        <w:rPr>
          <w:rFonts w:ascii="Calibri" w:hAnsi="Calibri" w:cs="CgTimes"/>
        </w:rPr>
        <w:t>use or convert sick leave, the sick leave available which accrued</w:t>
      </w:r>
      <w:ins w:id="184" w:author="Debbie Maynard" w:date="2011-11-29T13:51:00Z">
        <w:r>
          <w:rPr>
            <w:rFonts w:ascii="Calibri" w:hAnsi="Calibri" w:cs="CgTimes"/>
          </w:rPr>
          <w:t xml:space="preserve"> </w:t>
        </w:r>
      </w:ins>
      <w:r w:rsidRPr="004C2C50">
        <w:rPr>
          <w:rFonts w:ascii="Calibri" w:hAnsi="Calibri" w:cs="CgTimes"/>
        </w:rPr>
        <w:t>at the lowest base rate of pay shall be credited first.</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Use of sick leave. An employee may request sick leave for the</w:t>
      </w:r>
      <w:ins w:id="185" w:author="Debbie Maynard" w:date="2011-11-29T13:51:00Z">
        <w:r>
          <w:rPr>
            <w:rFonts w:ascii="Calibri" w:hAnsi="Calibri" w:cs="CgTimes"/>
          </w:rPr>
          <w:t xml:space="preserve"> </w:t>
        </w:r>
      </w:ins>
      <w:r w:rsidRPr="004C2C50">
        <w:rPr>
          <w:rFonts w:ascii="Calibri" w:hAnsi="Calibri" w:cs="CgTimes"/>
        </w:rPr>
        <w:t>following reasons:</w:t>
      </w:r>
    </w:p>
    <w:p w:rsidR="00D84267" w:rsidRPr="004C2C50" w:rsidRDefault="00D84267" w:rsidP="003F7A38">
      <w:pPr>
        <w:pStyle w:val="ListParagraph"/>
        <w:keepNext/>
        <w:numPr>
          <w:ilvl w:val="3"/>
          <w:numId w:val="1"/>
        </w:numPr>
        <w:autoSpaceDE w:val="0"/>
        <w:autoSpaceDN w:val="0"/>
        <w:adjustRightInd w:val="0"/>
        <w:jc w:val="both"/>
        <w:rPr>
          <w:rFonts w:ascii="Calibri" w:hAnsi="Calibri" w:cs="CgTimes"/>
        </w:rPr>
      </w:pPr>
      <w:r w:rsidRPr="004C2C50">
        <w:rPr>
          <w:rFonts w:ascii="Calibri" w:hAnsi="Calibri" w:cs="CgTimes"/>
        </w:rPr>
        <w:t>Illness or injury of the employee or a member of his or her immediate family.</w:t>
      </w:r>
    </w:p>
    <w:p w:rsidR="00D84267" w:rsidRPr="004C2C50" w:rsidRDefault="00D84267" w:rsidP="003F7A38">
      <w:pPr>
        <w:pStyle w:val="ListParagraph"/>
        <w:keepNext/>
        <w:numPr>
          <w:ilvl w:val="3"/>
          <w:numId w:val="1"/>
        </w:numPr>
        <w:autoSpaceDE w:val="0"/>
        <w:autoSpaceDN w:val="0"/>
        <w:adjustRightInd w:val="0"/>
        <w:jc w:val="both"/>
        <w:rPr>
          <w:rFonts w:ascii="Calibri" w:hAnsi="Calibri" w:cs="CgTimes"/>
        </w:rPr>
      </w:pPr>
      <w:r w:rsidRPr="004C2C50">
        <w:rPr>
          <w:rFonts w:ascii="Calibri" w:hAnsi="Calibri" w:cs="CgTimes"/>
        </w:rPr>
        <w:t>Exposure of the employee or a member of his or her immediate family to a contagious disease which would have the potential of jeopardizing the health of the employee or the health of others.</w:t>
      </w:r>
    </w:p>
    <w:p w:rsidR="00D84267" w:rsidRPr="004C2C50" w:rsidRDefault="00D84267" w:rsidP="003F7A38">
      <w:pPr>
        <w:pStyle w:val="ListParagraph"/>
        <w:keepNext/>
        <w:numPr>
          <w:ilvl w:val="3"/>
          <w:numId w:val="1"/>
        </w:numPr>
        <w:autoSpaceDE w:val="0"/>
        <w:autoSpaceDN w:val="0"/>
        <w:adjustRightInd w:val="0"/>
        <w:jc w:val="both"/>
        <w:rPr>
          <w:rFonts w:ascii="Calibri" w:hAnsi="Calibri" w:cs="CgTimes"/>
        </w:rPr>
      </w:pPr>
      <w:r w:rsidRPr="004C2C50">
        <w:rPr>
          <w:rFonts w:ascii="Calibri" w:hAnsi="Calibri" w:cs="CgTimes"/>
        </w:rPr>
        <w:t>Death of a member of an employee's immediate family.</w:t>
      </w:r>
    </w:p>
    <w:p w:rsidR="00D84267" w:rsidRPr="004C2C50" w:rsidRDefault="00D84267" w:rsidP="003F7A38">
      <w:pPr>
        <w:pStyle w:val="ListParagraph"/>
        <w:keepNext/>
        <w:numPr>
          <w:ilvl w:val="3"/>
          <w:numId w:val="1"/>
        </w:numPr>
        <w:autoSpaceDE w:val="0"/>
        <w:autoSpaceDN w:val="0"/>
        <w:adjustRightInd w:val="0"/>
        <w:jc w:val="both"/>
        <w:rPr>
          <w:rFonts w:ascii="Calibri" w:hAnsi="Calibri" w:cs="CgTimes"/>
        </w:rPr>
      </w:pPr>
      <w:r w:rsidRPr="004C2C50">
        <w:rPr>
          <w:rFonts w:ascii="Calibri" w:hAnsi="Calibri" w:cs="CgTimes"/>
        </w:rPr>
        <w:t>Necessary medical, dental or optical examinations or treatment of the employee or his or her immediate family.</w:t>
      </w:r>
    </w:p>
    <w:p w:rsidR="00D84267" w:rsidRPr="004C2C50" w:rsidRDefault="00D84267" w:rsidP="003F7A38">
      <w:pPr>
        <w:pStyle w:val="ListParagraph"/>
        <w:keepNext/>
        <w:numPr>
          <w:ilvl w:val="3"/>
          <w:numId w:val="1"/>
        </w:numPr>
        <w:autoSpaceDE w:val="0"/>
        <w:autoSpaceDN w:val="0"/>
        <w:adjustRightInd w:val="0"/>
        <w:jc w:val="both"/>
        <w:rPr>
          <w:rFonts w:ascii="Calibri" w:hAnsi="Calibri" w:cs="CgTimes"/>
        </w:rPr>
      </w:pPr>
      <w:r w:rsidRPr="004C2C50">
        <w:rPr>
          <w:rFonts w:ascii="Calibri" w:hAnsi="Calibri" w:cs="CgTimes"/>
        </w:rPr>
        <w:t xml:space="preserve">Pregnancy, childbirth and/or related medical conditions of employee or a member of his or her immediate family. </w:t>
      </w:r>
    </w:p>
    <w:p w:rsidR="00D84267" w:rsidRPr="004C2C50" w:rsidRDefault="00D84267" w:rsidP="003F7A38">
      <w:pPr>
        <w:keepNext/>
        <w:autoSpaceDE w:val="0"/>
        <w:autoSpaceDN w:val="0"/>
        <w:adjustRightInd w:val="0"/>
        <w:ind w:left="2520"/>
        <w:jc w:val="both"/>
        <w:rPr>
          <w:rFonts w:ascii="Calibri" w:hAnsi="Calibri" w:cs="CgTimes"/>
        </w:rPr>
      </w:pPr>
      <w:r w:rsidRPr="004C2C50">
        <w:rPr>
          <w:rFonts w:ascii="Calibri" w:hAnsi="Calibri" w:cs="CgTimes"/>
        </w:rPr>
        <w:t>For purposes of this subsection, the "immediate family" is defined as only: mother, father, brother, sister, child, current spouse, grandparent, grandchild, current mother-in-law, current father-in-law, current sister-in-law, current brother-in-law, current daughter-in-law, current son-in-law, legal guardian or other person who stands in the place of a parent, or for whom the employee stands in loco parentis.</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Sick leave approval. An employee requesting sick leave shall</w:t>
      </w:r>
      <w:ins w:id="186" w:author="Debbie Maynard" w:date="2011-11-29T13:51:00Z">
        <w:r>
          <w:rPr>
            <w:rFonts w:ascii="Calibri" w:hAnsi="Calibri" w:cs="CgTimes"/>
          </w:rPr>
          <w:t xml:space="preserve"> </w:t>
        </w:r>
      </w:ins>
      <w:r w:rsidRPr="004C2C50">
        <w:rPr>
          <w:rFonts w:ascii="Calibri" w:hAnsi="Calibri" w:cs="CgTimes"/>
        </w:rPr>
        <w:t>inform the radio dispatcher on duty of the fact and reason for</w:t>
      </w:r>
      <w:ins w:id="187" w:author="Debbie Maynard" w:date="2011-11-29T13:51:00Z">
        <w:r>
          <w:rPr>
            <w:rFonts w:ascii="Calibri" w:hAnsi="Calibri" w:cs="CgTimes"/>
          </w:rPr>
          <w:t xml:space="preserve"> </w:t>
        </w:r>
      </w:ins>
      <w:r w:rsidRPr="004C2C50">
        <w:rPr>
          <w:rFonts w:ascii="Calibri" w:hAnsi="Calibri" w:cs="CgTimes"/>
        </w:rPr>
        <w:t>such request at least one hour (two hours in the case of the Police</w:t>
      </w:r>
      <w:ins w:id="188" w:author="Debbie Maynard" w:date="2011-11-29T13:51:00Z">
        <w:r>
          <w:rPr>
            <w:rFonts w:ascii="Calibri" w:hAnsi="Calibri" w:cs="CgTimes"/>
          </w:rPr>
          <w:t xml:space="preserve"> </w:t>
        </w:r>
      </w:ins>
      <w:r w:rsidRPr="004C2C50">
        <w:rPr>
          <w:rFonts w:ascii="Calibri" w:hAnsi="Calibri" w:cs="CgTimes"/>
        </w:rPr>
        <w:t>Sergeants) prior to his or her scheduled starting time. Failure to</w:t>
      </w:r>
      <w:ins w:id="189" w:author="Debbie Maynard" w:date="2011-11-29T13:51:00Z">
        <w:r>
          <w:rPr>
            <w:rFonts w:ascii="Calibri" w:hAnsi="Calibri" w:cs="CgTimes"/>
          </w:rPr>
          <w:t xml:space="preserve"> </w:t>
        </w:r>
      </w:ins>
      <w:r w:rsidRPr="004C2C50">
        <w:rPr>
          <w:rFonts w:ascii="Calibri" w:hAnsi="Calibri" w:cs="CgTimes"/>
        </w:rPr>
        <w:t>do so may result in denial of sick leave for the period of absence</w:t>
      </w:r>
      <w:ins w:id="190" w:author="Debbie Maynard" w:date="2011-11-29T13:51:00Z">
        <w:r>
          <w:rPr>
            <w:rFonts w:ascii="Calibri" w:hAnsi="Calibri" w:cs="CgTimes"/>
          </w:rPr>
          <w:t xml:space="preserve"> </w:t>
        </w:r>
      </w:ins>
      <w:r w:rsidRPr="004C2C50">
        <w:rPr>
          <w:rFonts w:ascii="Calibri" w:hAnsi="Calibri" w:cs="CgTimes"/>
        </w:rPr>
        <w:t>unless the employee provides to the department head a written</w:t>
      </w:r>
      <w:ins w:id="191" w:author="Debbie Maynard" w:date="2011-11-29T13:51:00Z">
        <w:r>
          <w:rPr>
            <w:rFonts w:ascii="Calibri" w:hAnsi="Calibri" w:cs="CgTimes"/>
          </w:rPr>
          <w:t xml:space="preserve"> </w:t>
        </w:r>
      </w:ins>
      <w:r w:rsidRPr="004C2C50">
        <w:rPr>
          <w:rFonts w:ascii="Calibri" w:hAnsi="Calibri" w:cs="CgTimes"/>
        </w:rPr>
        <w:t>explanation for noncompliance which the department head</w:t>
      </w:r>
      <w:ins w:id="192" w:author="Debbie Maynard" w:date="2011-11-29T13:51:00Z">
        <w:r>
          <w:rPr>
            <w:rFonts w:ascii="Calibri" w:hAnsi="Calibri" w:cs="CgTimes"/>
          </w:rPr>
          <w:t xml:space="preserve"> </w:t>
        </w:r>
      </w:ins>
      <w:r w:rsidRPr="004C2C50">
        <w:rPr>
          <w:rFonts w:ascii="Calibri" w:hAnsi="Calibri" w:cs="CgTimes"/>
        </w:rPr>
        <w:t>reasonably determines to be acceptable. The employee may be</w:t>
      </w:r>
      <w:ins w:id="193" w:author="Debbie Maynard" w:date="2011-11-29T13:52:00Z">
        <w:r>
          <w:rPr>
            <w:rFonts w:ascii="Calibri" w:hAnsi="Calibri" w:cs="CgTimes"/>
          </w:rPr>
          <w:t xml:space="preserve"> </w:t>
        </w:r>
      </w:ins>
      <w:r w:rsidRPr="004C2C50">
        <w:rPr>
          <w:rFonts w:ascii="Calibri" w:hAnsi="Calibri" w:cs="CgTimes"/>
        </w:rPr>
        <w:t>required to submit to a medical examination if the City suspects</w:t>
      </w:r>
      <w:ins w:id="194" w:author="Debbie Maynard" w:date="2011-11-29T13:52:00Z">
        <w:r>
          <w:rPr>
            <w:rFonts w:ascii="Calibri" w:hAnsi="Calibri" w:cs="CgTimes"/>
          </w:rPr>
          <w:t xml:space="preserve"> </w:t>
        </w:r>
      </w:ins>
      <w:r w:rsidRPr="004C2C50">
        <w:rPr>
          <w:rFonts w:ascii="Calibri" w:hAnsi="Calibri" w:cs="CgTimes"/>
        </w:rPr>
        <w:t>sick leave abuse.</w:t>
      </w:r>
      <w:ins w:id="195" w:author="Debbie Maynard" w:date="2011-11-29T13:52:00Z">
        <w:r>
          <w:rPr>
            <w:rFonts w:ascii="Calibri" w:hAnsi="Calibri" w:cs="CgTimes"/>
          </w:rPr>
          <w:t xml:space="preserve"> </w:t>
        </w:r>
      </w:ins>
      <w:r w:rsidRPr="004C2C50">
        <w:rPr>
          <w:rFonts w:ascii="Calibri" w:hAnsi="Calibri" w:cs="CgTimes"/>
        </w:rPr>
        <w:t>The City may require an employee to furnish a satisfactory</w:t>
      </w:r>
      <w:ins w:id="196" w:author="Debbie Maynard" w:date="2011-11-29T13:52:00Z">
        <w:r>
          <w:rPr>
            <w:rFonts w:ascii="Calibri" w:hAnsi="Calibri" w:cs="CgTimes"/>
          </w:rPr>
          <w:t xml:space="preserve"> </w:t>
        </w:r>
      </w:ins>
      <w:r w:rsidRPr="004C2C50">
        <w:rPr>
          <w:rFonts w:ascii="Calibri" w:hAnsi="Calibri" w:cs="CgTimes"/>
        </w:rPr>
        <w:t>written, signed statement to justify the use of sick leave. If</w:t>
      </w:r>
      <w:ins w:id="197" w:author="Debbie Maynard" w:date="2011-11-29T13:52:00Z">
        <w:r>
          <w:rPr>
            <w:rFonts w:ascii="Calibri" w:hAnsi="Calibri" w:cs="CgTimes"/>
          </w:rPr>
          <w:t xml:space="preserve"> </w:t>
        </w:r>
      </w:ins>
      <w:r w:rsidRPr="004C2C50">
        <w:rPr>
          <w:rFonts w:ascii="Calibri" w:hAnsi="Calibri" w:cs="CgTimes"/>
        </w:rPr>
        <w:t>medical attention is required, a certificate stating the nature of the</w:t>
      </w:r>
      <w:ins w:id="198" w:author="Debbie Maynard" w:date="2011-11-29T13:52:00Z">
        <w:r>
          <w:rPr>
            <w:rFonts w:ascii="Calibri" w:hAnsi="Calibri" w:cs="CgTimes"/>
          </w:rPr>
          <w:t xml:space="preserve"> </w:t>
        </w:r>
      </w:ins>
      <w:r w:rsidRPr="004C2C50">
        <w:rPr>
          <w:rFonts w:ascii="Calibri" w:hAnsi="Calibri" w:cs="CgTimes"/>
        </w:rPr>
        <w:t>illness from a licensed physician or practitioner may be required</w:t>
      </w:r>
      <w:ins w:id="199" w:author="Debbie Maynard" w:date="2011-11-29T13:52:00Z">
        <w:r>
          <w:rPr>
            <w:rFonts w:ascii="Calibri" w:hAnsi="Calibri" w:cs="CgTimes"/>
          </w:rPr>
          <w:t xml:space="preserve"> </w:t>
        </w:r>
      </w:ins>
      <w:r w:rsidRPr="004C2C50">
        <w:rPr>
          <w:rFonts w:ascii="Calibri" w:hAnsi="Calibri" w:cs="CgTimes"/>
        </w:rPr>
        <w:t>to justify the use of sick leave. Falsification of illness</w:t>
      </w:r>
      <w:ins w:id="200" w:author="Debbie Maynard" w:date="2011-11-29T13:52:00Z">
        <w:r>
          <w:rPr>
            <w:rFonts w:ascii="Calibri" w:hAnsi="Calibri" w:cs="CgTimes"/>
          </w:rPr>
          <w:t xml:space="preserve"> </w:t>
        </w:r>
      </w:ins>
      <w:r w:rsidRPr="004C2C50">
        <w:rPr>
          <w:rFonts w:ascii="Calibri" w:hAnsi="Calibri" w:cs="CgTimes"/>
        </w:rPr>
        <w:t>information given verbally, by written, signed statement, by a</w:t>
      </w:r>
      <w:ins w:id="201" w:author="Debbie Maynard" w:date="2011-11-29T13:52:00Z">
        <w:r>
          <w:rPr>
            <w:rFonts w:ascii="Calibri" w:hAnsi="Calibri" w:cs="CgTimes"/>
          </w:rPr>
          <w:t xml:space="preserve"> </w:t>
        </w:r>
      </w:ins>
      <w:r w:rsidRPr="004C2C50">
        <w:rPr>
          <w:rFonts w:ascii="Calibri" w:hAnsi="Calibri" w:cs="CgTimes"/>
        </w:rPr>
        <w:t>physician's or practitioner's certificate or by any other means</w:t>
      </w:r>
      <w:ins w:id="202" w:author="Debbie Maynard" w:date="2011-11-29T13:52:00Z">
        <w:r>
          <w:rPr>
            <w:rFonts w:ascii="Calibri" w:hAnsi="Calibri" w:cs="CgTimes"/>
          </w:rPr>
          <w:t xml:space="preserve"> </w:t>
        </w:r>
      </w:ins>
      <w:r w:rsidRPr="004C2C50">
        <w:rPr>
          <w:rFonts w:ascii="Calibri" w:hAnsi="Calibri" w:cs="CgTimes"/>
        </w:rPr>
        <w:t>shall be grounds for disciplinary action including dismissal.</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Termination of service. When a full-time employee terminates</w:t>
      </w:r>
      <w:ins w:id="203" w:author="Debbie Maynard" w:date="2011-11-29T13:52:00Z">
        <w:r>
          <w:rPr>
            <w:rFonts w:ascii="Calibri" w:hAnsi="Calibri" w:cs="CgTimes"/>
          </w:rPr>
          <w:t xml:space="preserve"> </w:t>
        </w:r>
      </w:ins>
      <w:r w:rsidRPr="004C2C50">
        <w:rPr>
          <w:rFonts w:ascii="Calibri" w:hAnsi="Calibri" w:cs="CgTimes"/>
        </w:rPr>
        <w:t>service, he or she also will receive one hour of pay for each eight</w:t>
      </w:r>
      <w:ins w:id="204" w:author="Debbie Maynard" w:date="2011-11-29T13:52:00Z">
        <w:r>
          <w:rPr>
            <w:rFonts w:ascii="Calibri" w:hAnsi="Calibri" w:cs="CgTimes"/>
          </w:rPr>
          <w:t xml:space="preserve"> </w:t>
        </w:r>
      </w:ins>
      <w:r w:rsidRPr="004C2C50">
        <w:rPr>
          <w:rFonts w:ascii="Calibri" w:hAnsi="Calibri" w:cs="CgTimes"/>
        </w:rPr>
        <w:t>hours of unused sick leave to his or her credit for total unused</w:t>
      </w:r>
      <w:ins w:id="205" w:author="Debbie Maynard" w:date="2011-11-29T13:52:00Z">
        <w:r>
          <w:rPr>
            <w:rFonts w:ascii="Calibri" w:hAnsi="Calibri" w:cs="CgTimes"/>
          </w:rPr>
          <w:t xml:space="preserve"> </w:t>
        </w:r>
      </w:ins>
      <w:r w:rsidRPr="004C2C50">
        <w:rPr>
          <w:rFonts w:ascii="Calibri" w:hAnsi="Calibri" w:cs="CgTimes"/>
        </w:rPr>
        <w:t>sick leave up to and including 320 hours and one hour of pay for</w:t>
      </w:r>
      <w:ins w:id="206" w:author="Debbie Maynard" w:date="2011-11-29T13:52:00Z">
        <w:r>
          <w:rPr>
            <w:rFonts w:ascii="Calibri" w:hAnsi="Calibri" w:cs="CgTimes"/>
          </w:rPr>
          <w:t xml:space="preserve"> </w:t>
        </w:r>
      </w:ins>
      <w:r w:rsidRPr="004C2C50">
        <w:rPr>
          <w:rFonts w:ascii="Calibri" w:hAnsi="Calibri" w:cs="CgTimes"/>
        </w:rPr>
        <w:t>each four hours of unused sick leave in excess of 320 hours up to</w:t>
      </w:r>
      <w:ins w:id="207" w:author="Debbie Maynard" w:date="2011-11-29T13:52:00Z">
        <w:r>
          <w:rPr>
            <w:rFonts w:ascii="Calibri" w:hAnsi="Calibri" w:cs="CgTimes"/>
          </w:rPr>
          <w:t xml:space="preserve"> </w:t>
        </w:r>
      </w:ins>
      <w:r w:rsidRPr="004C2C50">
        <w:rPr>
          <w:rFonts w:ascii="Calibri" w:hAnsi="Calibri" w:cs="CgTimes"/>
        </w:rPr>
        <w:t>and including 1,920 hours. The payment shall be calculated in</w:t>
      </w:r>
      <w:ins w:id="208" w:author="Debbie Maynard" w:date="2011-11-29T13:52:00Z">
        <w:r>
          <w:rPr>
            <w:rFonts w:ascii="Calibri" w:hAnsi="Calibri" w:cs="CgTimes"/>
          </w:rPr>
          <w:t xml:space="preserve"> </w:t>
        </w:r>
      </w:ins>
      <w:r w:rsidRPr="004C2C50">
        <w:rPr>
          <w:rFonts w:ascii="Calibri" w:hAnsi="Calibri" w:cs="CgTimes"/>
        </w:rPr>
        <w:t>accordance with subsection A and shall constitute payment in full</w:t>
      </w:r>
      <w:ins w:id="209" w:author="Debbie Maynard" w:date="2011-11-29T13:52:00Z">
        <w:r>
          <w:rPr>
            <w:rFonts w:ascii="Calibri" w:hAnsi="Calibri" w:cs="CgTimes"/>
          </w:rPr>
          <w:t xml:space="preserve"> </w:t>
        </w:r>
      </w:ins>
      <w:r w:rsidRPr="004C2C50">
        <w:rPr>
          <w:rFonts w:ascii="Calibri" w:hAnsi="Calibri" w:cs="CgTimes"/>
        </w:rPr>
        <w:t>of all sick leave credit accrued but unused by the employee. No</w:t>
      </w:r>
      <w:ins w:id="210" w:author="Debbie Maynard" w:date="2011-11-29T13:52:00Z">
        <w:r>
          <w:rPr>
            <w:rFonts w:ascii="Calibri" w:hAnsi="Calibri" w:cs="CgTimes"/>
          </w:rPr>
          <w:t xml:space="preserve"> </w:t>
        </w:r>
      </w:ins>
      <w:r w:rsidRPr="004C2C50">
        <w:rPr>
          <w:rFonts w:ascii="Calibri" w:hAnsi="Calibri" w:cs="CgTimes"/>
        </w:rPr>
        <w:t>payment will be made to any employee, for any unused sick</w:t>
      </w:r>
      <w:ins w:id="211" w:author="Debbie Maynard" w:date="2011-11-29T13:52:00Z">
        <w:r>
          <w:rPr>
            <w:rFonts w:ascii="Calibri" w:hAnsi="Calibri" w:cs="CgTimes"/>
          </w:rPr>
          <w:t xml:space="preserve"> </w:t>
        </w:r>
      </w:ins>
      <w:r w:rsidRPr="004C2C50">
        <w:rPr>
          <w:rFonts w:ascii="Calibri" w:hAnsi="Calibri" w:cs="CgTimes"/>
        </w:rPr>
        <w:t>leave, unless it is in excess of 232 hours. When termination of</w:t>
      </w:r>
      <w:ins w:id="212" w:author="Debbie Maynard" w:date="2011-11-29T13:53:00Z">
        <w:r>
          <w:rPr>
            <w:rFonts w:ascii="Calibri" w:hAnsi="Calibri" w:cs="CgTimes"/>
          </w:rPr>
          <w:t xml:space="preserve"> </w:t>
        </w:r>
      </w:ins>
      <w:r w:rsidRPr="004C2C50">
        <w:rPr>
          <w:rFonts w:ascii="Calibri" w:hAnsi="Calibri" w:cs="CgTimes"/>
        </w:rPr>
        <w:t>service results from the death of the employee, all unused sick</w:t>
      </w:r>
      <w:ins w:id="213" w:author="Debbie Maynard" w:date="2011-11-29T13:53:00Z">
        <w:r>
          <w:rPr>
            <w:rFonts w:ascii="Calibri" w:hAnsi="Calibri" w:cs="CgTimes"/>
          </w:rPr>
          <w:t xml:space="preserve"> </w:t>
        </w:r>
      </w:ins>
      <w:r w:rsidRPr="004C2C50">
        <w:rPr>
          <w:rFonts w:ascii="Calibri" w:hAnsi="Calibri" w:cs="CgTimes"/>
        </w:rPr>
        <w:t>leave to his or her credit shall be paid at the rate set forth above,</w:t>
      </w:r>
      <w:ins w:id="214" w:author="Debbie Maynard" w:date="2011-11-29T13:53:00Z">
        <w:r>
          <w:rPr>
            <w:rFonts w:ascii="Calibri" w:hAnsi="Calibri" w:cs="CgTimes"/>
          </w:rPr>
          <w:t xml:space="preserve"> </w:t>
        </w:r>
      </w:ins>
      <w:r w:rsidRPr="004C2C50">
        <w:rPr>
          <w:rFonts w:ascii="Calibri" w:hAnsi="Calibri" w:cs="CgTimes"/>
        </w:rPr>
        <w:t>in a lump sum to his or her surviving spouse or, if there is no</w:t>
      </w:r>
      <w:ins w:id="215" w:author="Debbie Maynard" w:date="2011-11-29T13:53:00Z">
        <w:r>
          <w:rPr>
            <w:rFonts w:ascii="Calibri" w:hAnsi="Calibri" w:cs="CgTimes"/>
          </w:rPr>
          <w:t xml:space="preserve"> </w:t>
        </w:r>
      </w:ins>
      <w:r w:rsidRPr="004C2C50">
        <w:rPr>
          <w:rFonts w:ascii="Calibri" w:hAnsi="Calibri" w:cs="CgTimes"/>
        </w:rPr>
        <w:t>spouse, to his or her estate. If the Police Chief or the Police</w:t>
      </w:r>
      <w:ins w:id="216" w:author="Debbie Maynard" w:date="2011-11-29T13:53:00Z">
        <w:r>
          <w:rPr>
            <w:rFonts w:ascii="Calibri" w:hAnsi="Calibri" w:cs="CgTimes"/>
          </w:rPr>
          <w:t xml:space="preserve"> </w:t>
        </w:r>
      </w:ins>
      <w:r w:rsidRPr="004C2C50">
        <w:rPr>
          <w:rFonts w:ascii="Calibri" w:hAnsi="Calibri" w:cs="CgTimes"/>
        </w:rPr>
        <w:t>Captain is killed in the line of duty, all unused sick leave to his or</w:t>
      </w:r>
      <w:ins w:id="217" w:author="Debbie Maynard" w:date="2011-11-29T13:53:00Z">
        <w:r>
          <w:rPr>
            <w:rFonts w:ascii="Calibri" w:hAnsi="Calibri" w:cs="CgTimes"/>
          </w:rPr>
          <w:t xml:space="preserve"> </w:t>
        </w:r>
      </w:ins>
      <w:r w:rsidRPr="004C2C50">
        <w:rPr>
          <w:rFonts w:ascii="Calibri" w:hAnsi="Calibri" w:cs="CgTimes"/>
        </w:rPr>
        <w:t>her credit shall be paid on the basis of one hour of pay for each</w:t>
      </w:r>
      <w:ins w:id="218" w:author="Debbie Maynard" w:date="2011-11-29T13:53:00Z">
        <w:r>
          <w:rPr>
            <w:rFonts w:ascii="Calibri" w:hAnsi="Calibri" w:cs="CgTimes"/>
          </w:rPr>
          <w:t xml:space="preserve"> </w:t>
        </w:r>
      </w:ins>
      <w:r w:rsidRPr="004C2C50">
        <w:rPr>
          <w:rFonts w:ascii="Calibri" w:hAnsi="Calibri" w:cs="CgTimes"/>
        </w:rPr>
        <w:t>hour of unused sick leave at the rate in effect at the time of his or</w:t>
      </w:r>
      <w:ins w:id="219" w:author="Debbie Maynard" w:date="2011-11-29T13:53:00Z">
        <w:r>
          <w:rPr>
            <w:rFonts w:ascii="Calibri" w:hAnsi="Calibri" w:cs="CgTimes"/>
          </w:rPr>
          <w:t xml:space="preserve"> </w:t>
        </w:r>
      </w:ins>
      <w:r w:rsidRPr="004C2C50">
        <w:rPr>
          <w:rFonts w:ascii="Calibri" w:hAnsi="Calibri" w:cs="CgTimes"/>
        </w:rPr>
        <w:t>her death in a lump sum to his or her surviving spouse or, if there</w:t>
      </w:r>
      <w:ins w:id="220" w:author="Debbie Maynard" w:date="2011-11-29T13:53:00Z">
        <w:r>
          <w:rPr>
            <w:rFonts w:ascii="Calibri" w:hAnsi="Calibri" w:cs="CgTimes"/>
          </w:rPr>
          <w:t xml:space="preserve"> </w:t>
        </w:r>
      </w:ins>
      <w:r w:rsidRPr="004C2C50">
        <w:rPr>
          <w:rFonts w:ascii="Calibri" w:hAnsi="Calibri" w:cs="CgTimes"/>
        </w:rPr>
        <w:t>is no spouse, to his or her estate.</w:t>
      </w:r>
    </w:p>
    <w:p w:rsidR="00D84267" w:rsidRPr="004C2C50" w:rsidRDefault="00D84267" w:rsidP="003F7A38">
      <w:pPr>
        <w:pStyle w:val="ListParagraph"/>
        <w:keepNext/>
        <w:autoSpaceDE w:val="0"/>
        <w:autoSpaceDN w:val="0"/>
        <w:adjustRightInd w:val="0"/>
        <w:ind w:left="2448"/>
        <w:jc w:val="both"/>
        <w:rPr>
          <w:rFonts w:ascii="Calibri" w:hAnsi="Calibri" w:cs="CgTimes"/>
        </w:rPr>
      </w:pP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Tuition reimbursement program.</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u w:val="single"/>
        </w:rPr>
        <w:t>Participation.</w:t>
      </w:r>
      <w:r w:rsidRPr="004C2C50">
        <w:rPr>
          <w:rFonts w:ascii="Calibri" w:hAnsi="Calibri" w:cs="CgTimes"/>
        </w:rPr>
        <w:t xml:space="preserve"> All employees are eligible to participate in a</w:t>
      </w:r>
      <w:ins w:id="221" w:author="Debbie Maynard" w:date="2011-11-29T13:53:00Z">
        <w:r>
          <w:rPr>
            <w:rFonts w:ascii="Calibri" w:hAnsi="Calibri" w:cs="CgTimes"/>
          </w:rPr>
          <w:t xml:space="preserve"> </w:t>
        </w:r>
      </w:ins>
      <w:r w:rsidRPr="004C2C50">
        <w:rPr>
          <w:rFonts w:ascii="Calibri" w:hAnsi="Calibri" w:cs="CgTimes"/>
        </w:rPr>
        <w:t>tuition reimbursement program. Participation shall be voluntary</w:t>
      </w:r>
      <w:ins w:id="222" w:author="Debbie Maynard" w:date="2011-11-29T13:53:00Z">
        <w:r>
          <w:rPr>
            <w:rFonts w:ascii="Calibri" w:hAnsi="Calibri" w:cs="CgTimes"/>
          </w:rPr>
          <w:t xml:space="preserve"> </w:t>
        </w:r>
      </w:ins>
      <w:r w:rsidRPr="004C2C50">
        <w:rPr>
          <w:rFonts w:ascii="Calibri" w:hAnsi="Calibri" w:cs="CgTimes"/>
        </w:rPr>
        <w:t>and available only for job-related, self-development courses taken</w:t>
      </w:r>
      <w:ins w:id="223" w:author="Debbie Maynard" w:date="2011-11-29T13:53:00Z">
        <w:r>
          <w:rPr>
            <w:rFonts w:ascii="Calibri" w:hAnsi="Calibri" w:cs="CgTimes"/>
          </w:rPr>
          <w:t xml:space="preserve"> </w:t>
        </w:r>
      </w:ins>
      <w:r w:rsidRPr="004C2C50">
        <w:rPr>
          <w:rFonts w:ascii="Calibri" w:hAnsi="Calibri" w:cs="CgTimes"/>
        </w:rPr>
        <w:t>during non-working hours. All course work must be taken in</w:t>
      </w:r>
      <w:ins w:id="224" w:author="Debbie Maynard" w:date="2011-11-29T13:53:00Z">
        <w:r>
          <w:rPr>
            <w:rFonts w:ascii="Calibri" w:hAnsi="Calibri" w:cs="CgTimes"/>
          </w:rPr>
          <w:t xml:space="preserve"> </w:t>
        </w:r>
      </w:ins>
      <w:r w:rsidRPr="004C2C50">
        <w:rPr>
          <w:rFonts w:ascii="Calibri" w:hAnsi="Calibri" w:cs="CgTimes"/>
        </w:rPr>
        <w:t>accordance with a planned program approved in advance by the</w:t>
      </w:r>
      <w:ins w:id="225" w:author="Debbie Maynard" w:date="2011-11-29T13:53:00Z">
        <w:r>
          <w:rPr>
            <w:rFonts w:ascii="Calibri" w:hAnsi="Calibri" w:cs="CgTimes"/>
          </w:rPr>
          <w:t xml:space="preserve"> </w:t>
        </w:r>
      </w:ins>
      <w:r w:rsidRPr="004C2C50">
        <w:rPr>
          <w:rFonts w:ascii="Calibri" w:hAnsi="Calibri" w:cs="CgTimes"/>
        </w:rPr>
        <w:t>employee’s department head</w:t>
      </w:r>
      <w:del w:id="226" w:author="Debbie Maynard" w:date="2011-11-29T15:19:00Z">
        <w:r w:rsidRPr="004C2C50" w:rsidDel="007B35AE">
          <w:rPr>
            <w:rFonts w:ascii="Calibri" w:hAnsi="Calibri" w:cs="CgTimes"/>
          </w:rPr>
          <w:delText>.(</w:delText>
        </w:r>
      </w:del>
      <w:ins w:id="227" w:author="Debbie Maynard" w:date="2011-11-29T15:19:00Z">
        <w:r w:rsidRPr="004C2C50">
          <w:rPr>
            <w:rFonts w:ascii="Calibri" w:hAnsi="Calibri" w:cs="CgTimes"/>
          </w:rPr>
          <w:t>. (</w:t>
        </w:r>
      </w:ins>
      <w:r w:rsidRPr="004C2C50">
        <w:rPr>
          <w:rFonts w:ascii="Calibri" w:hAnsi="Calibri" w:cs="CgTimes"/>
        </w:rPr>
        <w:t>Ord. 25-98. Passed 3-16-98.)</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Reimbursement. For approved courses, an employee shall be</w:t>
      </w:r>
      <w:ins w:id="228" w:author="Debbie Maynard" w:date="2011-11-29T13:53:00Z">
        <w:r>
          <w:rPr>
            <w:rFonts w:ascii="Calibri" w:hAnsi="Calibri" w:cs="CgTimes"/>
          </w:rPr>
          <w:t xml:space="preserve"> </w:t>
        </w:r>
      </w:ins>
      <w:r w:rsidRPr="004C2C50">
        <w:rPr>
          <w:rFonts w:ascii="Calibri" w:hAnsi="Calibri" w:cs="CgTimes"/>
        </w:rPr>
        <w:t>reimbursed one hundred percent (100%) of the tuition expense</w:t>
      </w:r>
      <w:ins w:id="229" w:author="Debbie Maynard" w:date="2011-11-29T13:53:00Z">
        <w:r>
          <w:rPr>
            <w:rFonts w:ascii="Calibri" w:hAnsi="Calibri" w:cs="CgTimes"/>
          </w:rPr>
          <w:t xml:space="preserve"> </w:t>
        </w:r>
      </w:ins>
      <w:r w:rsidRPr="004C2C50">
        <w:rPr>
          <w:rFonts w:ascii="Calibri" w:hAnsi="Calibri" w:cs="CgTimes"/>
        </w:rPr>
        <w:t>and expenses incurred for required textbooks, to a maximum of</w:t>
      </w:r>
      <w:ins w:id="230" w:author="Debbie Maynard" w:date="2011-11-29T13:53:00Z">
        <w:r>
          <w:rPr>
            <w:rFonts w:ascii="Calibri" w:hAnsi="Calibri" w:cs="CgTimes"/>
          </w:rPr>
          <w:t xml:space="preserve"> </w:t>
        </w:r>
      </w:ins>
      <w:r w:rsidRPr="004C2C50">
        <w:rPr>
          <w:rFonts w:ascii="Calibri" w:hAnsi="Calibri" w:cs="CgTimes"/>
        </w:rPr>
        <w:t>three thousand dollars ($3,000) during each calendar year,</w:t>
      </w:r>
      <w:ins w:id="231" w:author="Debbie Maynard" w:date="2011-11-29T13:53:00Z">
        <w:r>
          <w:rPr>
            <w:rFonts w:ascii="Calibri" w:hAnsi="Calibri" w:cs="CgTimes"/>
          </w:rPr>
          <w:t xml:space="preserve"> </w:t>
        </w:r>
      </w:ins>
      <w:r w:rsidRPr="004C2C50">
        <w:rPr>
          <w:rFonts w:ascii="Calibri" w:hAnsi="Calibri" w:cs="CgTimes"/>
        </w:rPr>
        <w:t>provided that the employee satisfactorily completes the approved</w:t>
      </w:r>
      <w:ins w:id="232" w:author="Debbie Maynard" w:date="2011-11-29T13:53:00Z">
        <w:r>
          <w:rPr>
            <w:rFonts w:ascii="Calibri" w:hAnsi="Calibri" w:cs="CgTimes"/>
          </w:rPr>
          <w:t xml:space="preserve"> </w:t>
        </w:r>
      </w:ins>
      <w:r w:rsidRPr="004C2C50">
        <w:rPr>
          <w:rFonts w:ascii="Calibri" w:hAnsi="Calibri" w:cs="CgTimes"/>
        </w:rPr>
        <w:t>course by attaining a grade C or better</w:t>
      </w:r>
      <w:ins w:id="233" w:author="Debbie Maynard" w:date="2011-11-29T13:53:00Z">
        <w:r>
          <w:rPr>
            <w:rFonts w:ascii="Calibri" w:hAnsi="Calibri" w:cs="CgTimes"/>
          </w:rPr>
          <w:t xml:space="preserve"> </w:t>
        </w:r>
      </w:ins>
      <w:r w:rsidRPr="004C2C50">
        <w:rPr>
          <w:rFonts w:ascii="Calibri" w:hAnsi="Calibri" w:cs="CgTimes"/>
        </w:rPr>
        <w:t>or an equivalent. No</w:t>
      </w:r>
      <w:ins w:id="234" w:author="Debbie Maynard" w:date="2011-11-29T13:53:00Z">
        <w:r>
          <w:rPr>
            <w:rFonts w:ascii="Calibri" w:hAnsi="Calibri" w:cs="CgTimes"/>
          </w:rPr>
          <w:t xml:space="preserve"> </w:t>
        </w:r>
      </w:ins>
      <w:r w:rsidRPr="004C2C50">
        <w:rPr>
          <w:rFonts w:ascii="Calibri" w:hAnsi="Calibri" w:cs="CgTimes"/>
        </w:rPr>
        <w:t>reimbursement is available for any other expense related to</w:t>
      </w:r>
      <w:ins w:id="235" w:author="Debbie Maynard" w:date="2011-11-29T13:53:00Z">
        <w:r>
          <w:rPr>
            <w:rFonts w:ascii="Calibri" w:hAnsi="Calibri" w:cs="CgTimes"/>
          </w:rPr>
          <w:t xml:space="preserve"> </w:t>
        </w:r>
      </w:ins>
      <w:r w:rsidRPr="004C2C50">
        <w:rPr>
          <w:rFonts w:ascii="Calibri" w:hAnsi="Calibri" w:cs="CgTimes"/>
        </w:rPr>
        <w:t>course attendance. Reimbursements shall be made to an</w:t>
      </w:r>
      <w:ins w:id="236" w:author="Debbie Maynard" w:date="2011-11-29T13:54:00Z">
        <w:r>
          <w:rPr>
            <w:rFonts w:ascii="Calibri" w:hAnsi="Calibri" w:cs="CgTimes"/>
          </w:rPr>
          <w:t xml:space="preserve"> </w:t>
        </w:r>
      </w:ins>
      <w:r w:rsidRPr="004C2C50">
        <w:rPr>
          <w:rFonts w:ascii="Calibri" w:hAnsi="Calibri" w:cs="CgTimes"/>
        </w:rPr>
        <w:t>employee upon submission of official transcripts, tuition</w:t>
      </w:r>
      <w:ins w:id="237" w:author="Debbie Maynard" w:date="2011-11-29T13:54:00Z">
        <w:r>
          <w:rPr>
            <w:rFonts w:ascii="Calibri" w:hAnsi="Calibri" w:cs="CgTimes"/>
          </w:rPr>
          <w:t xml:space="preserve"> </w:t>
        </w:r>
      </w:ins>
      <w:r w:rsidRPr="004C2C50">
        <w:rPr>
          <w:rFonts w:ascii="Calibri" w:hAnsi="Calibri" w:cs="CgTimes"/>
        </w:rPr>
        <w:t>statements and receipts for textbooks</w:t>
      </w:r>
      <w:del w:id="238" w:author="Debbie Maynard" w:date="2011-11-29T15:19:00Z">
        <w:r w:rsidRPr="004C2C50" w:rsidDel="007B35AE">
          <w:rPr>
            <w:rFonts w:ascii="Calibri" w:hAnsi="Calibri" w:cs="CgTimes"/>
          </w:rPr>
          <w:delText>.(</w:delText>
        </w:r>
      </w:del>
      <w:ins w:id="239" w:author="Debbie Maynard" w:date="2011-11-29T15:19:00Z">
        <w:r w:rsidRPr="004C2C50">
          <w:rPr>
            <w:rFonts w:ascii="Calibri" w:hAnsi="Calibri" w:cs="CgTimes"/>
          </w:rPr>
          <w:t>. (</w:t>
        </w:r>
      </w:ins>
      <w:r w:rsidRPr="004C2C50">
        <w:rPr>
          <w:rFonts w:ascii="Calibri" w:hAnsi="Calibri" w:cs="CgTimes"/>
        </w:rPr>
        <w:t>Ord. 108-00. Passed 1-23-01.)</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Tuition Reimbursement Repayment. If an employee, within two</w:t>
      </w:r>
      <w:ins w:id="240" w:author="Debbie Maynard" w:date="2011-11-29T13:54:00Z">
        <w:r>
          <w:rPr>
            <w:rFonts w:ascii="Calibri" w:hAnsi="Calibri" w:cs="CgTimes"/>
          </w:rPr>
          <w:t xml:space="preserve"> </w:t>
        </w:r>
      </w:ins>
      <w:r w:rsidRPr="004C2C50">
        <w:rPr>
          <w:rFonts w:ascii="Calibri" w:hAnsi="Calibri" w:cs="CgTimes"/>
        </w:rPr>
        <w:t>years of receipt of tuition reimbursement, leaves City</w:t>
      </w:r>
      <w:ins w:id="241" w:author="Debbie Maynard" w:date="2011-11-29T13:54:00Z">
        <w:r>
          <w:rPr>
            <w:rFonts w:ascii="Calibri" w:hAnsi="Calibri" w:cs="CgTimes"/>
          </w:rPr>
          <w:t xml:space="preserve"> </w:t>
        </w:r>
      </w:ins>
      <w:r w:rsidRPr="004C2C50">
        <w:rPr>
          <w:rFonts w:ascii="Calibri" w:hAnsi="Calibri" w:cs="CgTimes"/>
        </w:rPr>
        <w:t>employment for any reason other than to commence regular or</w:t>
      </w:r>
      <w:ins w:id="242" w:author="Debbie Maynard" w:date="2011-11-29T13:54:00Z">
        <w:r>
          <w:rPr>
            <w:rFonts w:ascii="Calibri" w:hAnsi="Calibri" w:cs="CgTimes"/>
          </w:rPr>
          <w:t xml:space="preserve"> </w:t>
        </w:r>
      </w:ins>
      <w:r w:rsidRPr="004C2C50">
        <w:rPr>
          <w:rFonts w:ascii="Calibri" w:hAnsi="Calibri" w:cs="CgTimes"/>
        </w:rPr>
        <w:t>disability retirement, the employee shall repay the City any and</w:t>
      </w:r>
      <w:ins w:id="243" w:author="Debbie Maynard" w:date="2011-11-29T13:54:00Z">
        <w:r>
          <w:rPr>
            <w:rFonts w:ascii="Calibri" w:hAnsi="Calibri" w:cs="CgTimes"/>
          </w:rPr>
          <w:t xml:space="preserve"> </w:t>
        </w:r>
      </w:ins>
      <w:r w:rsidRPr="004C2C50">
        <w:rPr>
          <w:rFonts w:ascii="Calibri" w:hAnsi="Calibri" w:cs="CgTimes"/>
        </w:rPr>
        <w:t>all tuition reimbursement received during the two-year period</w:t>
      </w:r>
      <w:ins w:id="244" w:author="Debbie Maynard" w:date="2011-11-29T13:54:00Z">
        <w:r>
          <w:rPr>
            <w:rFonts w:ascii="Calibri" w:hAnsi="Calibri" w:cs="CgTimes"/>
          </w:rPr>
          <w:t xml:space="preserve"> </w:t>
        </w:r>
      </w:ins>
      <w:r w:rsidRPr="004C2C50">
        <w:rPr>
          <w:rFonts w:ascii="Calibri" w:hAnsi="Calibri" w:cs="CgTimes"/>
        </w:rPr>
        <w:t>prior to leaving City employment.</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rPr>
        <w:t>Vacations.</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Grant.</w:t>
      </w:r>
    </w:p>
    <w:p w:rsidR="00D84267" w:rsidRPr="004C2C50" w:rsidRDefault="00D84267" w:rsidP="003F7A38">
      <w:pPr>
        <w:pStyle w:val="ListParagraph"/>
        <w:keepNext/>
        <w:numPr>
          <w:ilvl w:val="3"/>
          <w:numId w:val="1"/>
        </w:numPr>
        <w:autoSpaceDE w:val="0"/>
        <w:autoSpaceDN w:val="0"/>
        <w:adjustRightInd w:val="0"/>
        <w:rPr>
          <w:rFonts w:ascii="Calibri" w:hAnsi="Calibri" w:cs="CgTimes"/>
        </w:rPr>
      </w:pPr>
      <w:r w:rsidRPr="004C2C50">
        <w:rPr>
          <w:rFonts w:ascii="Calibri" w:hAnsi="Calibri" w:cs="CgTimes"/>
          <w:u w:val="single"/>
        </w:rPr>
        <w:t>Police Chief and Police Captain.</w:t>
      </w:r>
      <w:r w:rsidRPr="004C2C50">
        <w:rPr>
          <w:rFonts w:ascii="Calibri" w:hAnsi="Calibri" w:cs="CgTimes"/>
        </w:rPr>
        <w:t xml:space="preserve"> Vacation with pay will</w:t>
      </w:r>
      <w:ins w:id="245" w:author="Debbie Maynard" w:date="2011-11-29T13:55:00Z">
        <w:r>
          <w:rPr>
            <w:rFonts w:ascii="Calibri" w:hAnsi="Calibri" w:cs="CgTimes"/>
          </w:rPr>
          <w:t xml:space="preserve"> </w:t>
        </w:r>
      </w:ins>
      <w:r w:rsidRPr="004C2C50">
        <w:rPr>
          <w:rFonts w:ascii="Calibri" w:hAnsi="Calibri" w:cs="CgTimes"/>
        </w:rPr>
        <w:t>be granted to the Police Chief and the Police Captain on</w:t>
      </w:r>
      <w:ins w:id="246" w:author="Debbie Maynard" w:date="2011-11-29T13:55:00Z">
        <w:r>
          <w:rPr>
            <w:rFonts w:ascii="Calibri" w:hAnsi="Calibri" w:cs="CgTimes"/>
          </w:rPr>
          <w:t xml:space="preserve"> </w:t>
        </w:r>
      </w:ins>
      <w:r w:rsidRPr="004C2C50">
        <w:rPr>
          <w:rFonts w:ascii="Calibri" w:hAnsi="Calibri" w:cs="CgTimes"/>
        </w:rPr>
        <w:t>the anniversary date of hire based upon years of</w:t>
      </w:r>
      <w:ins w:id="247" w:author="Debbie Maynard" w:date="2011-11-29T13:55:00Z">
        <w:r>
          <w:rPr>
            <w:rFonts w:ascii="Calibri" w:hAnsi="Calibri" w:cs="CgTimes"/>
          </w:rPr>
          <w:t xml:space="preserve"> </w:t>
        </w:r>
      </w:ins>
      <w:r w:rsidRPr="004C2C50">
        <w:rPr>
          <w:rFonts w:ascii="Calibri" w:hAnsi="Calibri" w:cs="CgTimes"/>
        </w:rPr>
        <w:t>continuous employment with the City, unless otherwise</w:t>
      </w:r>
      <w:ins w:id="248" w:author="Debbie Maynard" w:date="2011-11-29T13:55:00Z">
        <w:r>
          <w:rPr>
            <w:rFonts w:ascii="Calibri" w:hAnsi="Calibri" w:cs="CgTimes"/>
          </w:rPr>
          <w:t xml:space="preserve"> </w:t>
        </w:r>
      </w:ins>
      <w:r w:rsidRPr="004C2C50">
        <w:rPr>
          <w:rFonts w:ascii="Calibri" w:hAnsi="Calibri" w:cs="CgTimes"/>
        </w:rPr>
        <w:t>required by City ordinance or law, as follows:</w:t>
      </w:r>
      <w:r w:rsidRPr="004C2C50">
        <w:rPr>
          <w:rFonts w:ascii="Calibri" w:hAnsi="Calibri" w:cs="CgTimes"/>
        </w:rPr>
        <w:br/>
        <w:t>End of years 1 through 3rd year = 10 workdays</w:t>
      </w:r>
      <w:r w:rsidRPr="004C2C50">
        <w:rPr>
          <w:rFonts w:ascii="Calibri" w:hAnsi="Calibri" w:cs="CgTimes"/>
        </w:rPr>
        <w:br/>
        <w:t>Beginning of year 4 through 7th year = 12 workdays</w:t>
      </w:r>
      <w:r w:rsidRPr="004C2C50">
        <w:rPr>
          <w:rFonts w:ascii="Calibri" w:hAnsi="Calibri" w:cs="CgTimes"/>
        </w:rPr>
        <w:br/>
        <w:t>Beginning of year 8 through 11th year = 16 workdays</w:t>
      </w:r>
      <w:r w:rsidRPr="004C2C50">
        <w:rPr>
          <w:rFonts w:ascii="Calibri" w:hAnsi="Calibri" w:cs="CgTimes"/>
        </w:rPr>
        <w:br/>
        <w:t>Beginning of year 12 through 14th year = 17 workdays</w:t>
      </w:r>
      <w:r w:rsidRPr="004C2C50">
        <w:rPr>
          <w:rFonts w:ascii="Calibri" w:hAnsi="Calibri" w:cs="CgTimes"/>
        </w:rPr>
        <w:br/>
        <w:t>Beginning of year 15 through 17th year = 21 workdays</w:t>
      </w:r>
      <w:r w:rsidRPr="004C2C50">
        <w:rPr>
          <w:rFonts w:ascii="Calibri" w:hAnsi="Calibri" w:cs="CgTimes"/>
        </w:rPr>
        <w:br/>
        <w:t>Beginning of year 18 through 21st year = 22 workdays</w:t>
      </w:r>
      <w:r w:rsidRPr="004C2C50">
        <w:rPr>
          <w:rFonts w:ascii="Calibri" w:hAnsi="Calibri" w:cs="CgTimes"/>
        </w:rPr>
        <w:br/>
        <w:t>Beginning of year 22 through termination = 26 workdays</w:t>
      </w:r>
    </w:p>
    <w:p w:rsidR="00D84267" w:rsidRDefault="00D84267" w:rsidP="003F7A38">
      <w:pPr>
        <w:pStyle w:val="ListParagraph"/>
        <w:keepNext/>
        <w:numPr>
          <w:ilvl w:val="3"/>
          <w:numId w:val="1"/>
        </w:numPr>
        <w:autoSpaceDE w:val="0"/>
        <w:autoSpaceDN w:val="0"/>
        <w:adjustRightInd w:val="0"/>
        <w:rPr>
          <w:ins w:id="249" w:author="Debbie Maynard" w:date="2011-11-29T13:56:00Z"/>
          <w:rFonts w:ascii="Calibri" w:hAnsi="Calibri" w:cs="CgTimes"/>
        </w:rPr>
      </w:pPr>
      <w:r w:rsidRPr="004C2C50">
        <w:rPr>
          <w:rFonts w:ascii="Calibri" w:hAnsi="Calibri" w:cs="CgTimes"/>
          <w:u w:val="single"/>
        </w:rPr>
        <w:t xml:space="preserve">All other Schedule I employees. </w:t>
      </w:r>
      <w:r w:rsidRPr="004C2C50">
        <w:rPr>
          <w:rFonts w:ascii="Calibri" w:hAnsi="Calibri" w:cs="CgTimes"/>
        </w:rPr>
        <w:t>Vacation with pay will</w:t>
      </w:r>
      <w:ins w:id="250" w:author="Debbie Maynard" w:date="2011-11-29T13:55:00Z">
        <w:r>
          <w:rPr>
            <w:rFonts w:ascii="Calibri" w:hAnsi="Calibri" w:cs="CgTimes"/>
          </w:rPr>
          <w:t xml:space="preserve"> </w:t>
        </w:r>
      </w:ins>
      <w:r w:rsidRPr="004C2C50">
        <w:rPr>
          <w:rFonts w:ascii="Calibri" w:hAnsi="Calibri" w:cs="CgTimes"/>
        </w:rPr>
        <w:t>be granted to all other Schedule I employees on the</w:t>
      </w:r>
      <w:ins w:id="251" w:author="Debbie Maynard" w:date="2011-11-29T13:55:00Z">
        <w:r>
          <w:rPr>
            <w:rFonts w:ascii="Calibri" w:hAnsi="Calibri" w:cs="CgTimes"/>
          </w:rPr>
          <w:t xml:space="preserve"> </w:t>
        </w:r>
      </w:ins>
      <w:r w:rsidRPr="004C2C50">
        <w:rPr>
          <w:rFonts w:ascii="Calibri" w:hAnsi="Calibri" w:cs="CgTimes"/>
        </w:rPr>
        <w:t>anniversary date of hire based upon years of continuous</w:t>
      </w:r>
      <w:ins w:id="252" w:author="Debbie Maynard" w:date="2011-11-29T13:55:00Z">
        <w:r>
          <w:rPr>
            <w:rFonts w:ascii="Calibri" w:hAnsi="Calibri" w:cs="CgTimes"/>
          </w:rPr>
          <w:t xml:space="preserve"> </w:t>
        </w:r>
      </w:ins>
      <w:r w:rsidRPr="004C2C50">
        <w:rPr>
          <w:rFonts w:ascii="Calibri" w:hAnsi="Calibri" w:cs="CgTimes"/>
        </w:rPr>
        <w:t>employment with the City, unless otherwise required by</w:t>
      </w:r>
      <w:ins w:id="253" w:author="Debbie Maynard" w:date="2011-11-29T13:55:00Z">
        <w:r>
          <w:rPr>
            <w:rFonts w:ascii="Calibri" w:hAnsi="Calibri" w:cs="CgTimes"/>
          </w:rPr>
          <w:t xml:space="preserve"> </w:t>
        </w:r>
      </w:ins>
      <w:r w:rsidRPr="004C2C50">
        <w:rPr>
          <w:rFonts w:ascii="Calibri" w:hAnsi="Calibri" w:cs="CgTimes"/>
        </w:rPr>
        <w:t>City ordinance or law, as follows:</w:t>
      </w:r>
      <w:r w:rsidRPr="004C2C50">
        <w:rPr>
          <w:rFonts w:ascii="Calibri" w:hAnsi="Calibri" w:cs="CgTimes"/>
        </w:rPr>
        <w:br/>
        <w:t>End of years 1 through 3rd year = 10 workdays</w:t>
      </w:r>
      <w:r w:rsidRPr="004C2C50">
        <w:rPr>
          <w:rFonts w:ascii="Calibri" w:hAnsi="Calibri" w:cs="CgTimes"/>
        </w:rPr>
        <w:br/>
        <w:t>Beginning of year 4 through 7th year = 12 workdays</w:t>
      </w:r>
      <w:r w:rsidRPr="004C2C50">
        <w:rPr>
          <w:rFonts w:ascii="Calibri" w:hAnsi="Calibri" w:cs="CgTimes"/>
        </w:rPr>
        <w:br/>
        <w:t>Beginning of year 8 through 11th year = 16 workdays</w:t>
      </w:r>
      <w:r w:rsidRPr="004C2C50">
        <w:rPr>
          <w:rFonts w:ascii="Calibri" w:hAnsi="Calibri" w:cs="CgTimes"/>
        </w:rPr>
        <w:br/>
        <w:t>Beginning of year 12 through 14th year = 17 workdays</w:t>
      </w:r>
      <w:r w:rsidRPr="004C2C50">
        <w:rPr>
          <w:rFonts w:ascii="Calibri" w:hAnsi="Calibri" w:cs="CgTimes"/>
        </w:rPr>
        <w:br/>
        <w:t>Beginning of year 15 through 17th year = 21 workdays</w:t>
      </w:r>
      <w:r w:rsidRPr="004C2C50">
        <w:rPr>
          <w:rFonts w:ascii="Calibri" w:hAnsi="Calibri" w:cs="CgTimes"/>
        </w:rPr>
        <w:br/>
        <w:t>Beginning of year 18 through 21st year = 22 work</w:t>
      </w:r>
      <w:ins w:id="254" w:author="Debbie Maynard" w:date="2011-11-29T13:56:00Z">
        <w:r>
          <w:rPr>
            <w:rFonts w:ascii="Calibri" w:hAnsi="Calibri" w:cs="CgTimes"/>
          </w:rPr>
          <w:t xml:space="preserve"> </w:t>
        </w:r>
      </w:ins>
      <w:r w:rsidRPr="004C2C50">
        <w:rPr>
          <w:rFonts w:ascii="Calibri" w:hAnsi="Calibri" w:cs="CgTimes"/>
        </w:rPr>
        <w:t>days</w:t>
      </w:r>
      <w:ins w:id="255" w:author="Debbie Maynard" w:date="2011-11-29T13:56:00Z">
        <w:r>
          <w:rPr>
            <w:rFonts w:ascii="Calibri" w:hAnsi="Calibri" w:cs="CgTimes"/>
          </w:rPr>
          <w:t xml:space="preserve"> </w:t>
        </w:r>
      </w:ins>
    </w:p>
    <w:p w:rsidR="00D84267" w:rsidRDefault="00D84267" w:rsidP="003F7A38">
      <w:pPr>
        <w:pStyle w:val="ListParagraph"/>
        <w:keepNext/>
        <w:numPr>
          <w:ilvl w:val="3"/>
          <w:numId w:val="1"/>
          <w:ins w:id="256" w:author="Debbie Maynard" w:date="2011-11-29T13:56:00Z"/>
        </w:numPr>
        <w:autoSpaceDE w:val="0"/>
        <w:autoSpaceDN w:val="0"/>
        <w:adjustRightInd w:val="0"/>
        <w:rPr>
          <w:ins w:id="257" w:author="Debbie Maynard" w:date="2011-11-29T15:17:00Z"/>
          <w:rFonts w:ascii="Calibri" w:hAnsi="Calibri" w:cs="CgTimes"/>
        </w:rPr>
      </w:pPr>
      <w:r w:rsidRPr="004C2C50">
        <w:rPr>
          <w:rFonts w:ascii="Calibri" w:hAnsi="Calibri" w:cs="CgTimes"/>
        </w:rPr>
        <w:t>Beginning of year 22 through termination = 26 workdays</w:t>
      </w:r>
    </w:p>
    <w:p w:rsidR="00D84267" w:rsidRPr="004C2C50" w:rsidRDefault="00D84267" w:rsidP="00D84267">
      <w:pPr>
        <w:pStyle w:val="ListParagraph"/>
        <w:keepNext/>
        <w:numPr>
          <w:ins w:id="258" w:author="Debbie Maynard" w:date="2011-11-29T15:17:00Z"/>
        </w:numPr>
        <w:autoSpaceDE w:val="0"/>
        <w:autoSpaceDN w:val="0"/>
        <w:adjustRightInd w:val="0"/>
        <w:ind w:left="2880"/>
        <w:rPr>
          <w:rFonts w:ascii="Calibri" w:hAnsi="Calibri" w:cs="CgTimes"/>
        </w:rPr>
        <w:pPrChange w:id="259" w:author="Debbie Maynard" w:date="2011-11-29T15:17:00Z">
          <w:pPr>
            <w:pStyle w:val="ListParagraph"/>
            <w:keepNext/>
            <w:autoSpaceDE w:val="0"/>
            <w:autoSpaceDN w:val="0"/>
            <w:adjustRightInd w:val="0"/>
            <w:ind w:left="0"/>
          </w:pPr>
        </w:pPrChange>
      </w:pPr>
      <w:ins w:id="260" w:author="Debbie Maynard" w:date="2011-11-29T15:17:00Z">
        <w:r>
          <w:rPr>
            <w:rFonts w:ascii="Calibri" w:hAnsi="Calibri" w:cs="CgTimes"/>
          </w:rPr>
          <w:t>(Ordinance 25-98. Passed 3-16-98.)</w:t>
        </w:r>
      </w:ins>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u w:val="single"/>
        </w:rPr>
        <w:t>Accrual and Carry Over.</w:t>
      </w:r>
      <w:r w:rsidRPr="004C2C50">
        <w:rPr>
          <w:rFonts w:ascii="Calibri" w:hAnsi="Calibri" w:cs="CgTimes"/>
        </w:rPr>
        <w:t xml:space="preserve"> Subject to the approval of the</w:t>
      </w:r>
      <w:ins w:id="261" w:author="Debbie Maynard" w:date="2011-11-29T13:56:00Z">
        <w:r>
          <w:rPr>
            <w:rFonts w:ascii="Calibri" w:hAnsi="Calibri" w:cs="CgTimes"/>
          </w:rPr>
          <w:t xml:space="preserve"> </w:t>
        </w:r>
      </w:ins>
      <w:r w:rsidRPr="004C2C50">
        <w:rPr>
          <w:rFonts w:ascii="Calibri" w:hAnsi="Calibri" w:cs="CgTimes"/>
        </w:rPr>
        <w:t>department head or, in the case of a department head, the Mayor</w:t>
      </w:r>
      <w:ins w:id="262" w:author="Debbie Maynard" w:date="2011-11-29T13:56:00Z">
        <w:r>
          <w:rPr>
            <w:rFonts w:ascii="Calibri" w:hAnsi="Calibri" w:cs="CgTimes"/>
          </w:rPr>
          <w:t xml:space="preserve"> </w:t>
        </w:r>
      </w:ins>
      <w:r w:rsidRPr="004C2C50">
        <w:rPr>
          <w:rFonts w:ascii="Calibri" w:hAnsi="Calibri" w:cs="CgTimes"/>
        </w:rPr>
        <w:t>or Auditor, as appropriate, accrued vacation may be scheduled to</w:t>
      </w:r>
      <w:ins w:id="263" w:author="Debbie Maynard" w:date="2011-11-29T13:57:00Z">
        <w:r>
          <w:rPr>
            <w:rFonts w:ascii="Calibri" w:hAnsi="Calibri" w:cs="CgTimes"/>
          </w:rPr>
          <w:t xml:space="preserve"> </w:t>
        </w:r>
      </w:ins>
      <w:r w:rsidRPr="004C2C50">
        <w:rPr>
          <w:rFonts w:ascii="Calibri" w:hAnsi="Calibri" w:cs="CgTimes"/>
        </w:rPr>
        <w:t>be taken in two-hour increments by Schedule I employees. Each</w:t>
      </w:r>
      <w:ins w:id="264" w:author="Debbie Maynard" w:date="2011-11-29T13:57:00Z">
        <w:r>
          <w:rPr>
            <w:rFonts w:ascii="Calibri" w:hAnsi="Calibri" w:cs="CgTimes"/>
          </w:rPr>
          <w:t xml:space="preserve"> </w:t>
        </w:r>
      </w:ins>
      <w:r w:rsidRPr="004C2C50">
        <w:rPr>
          <w:rFonts w:ascii="Calibri" w:hAnsi="Calibri" w:cs="CgTimes"/>
        </w:rPr>
        <w:t>employee shall be required to schedule a full vacation during</w:t>
      </w:r>
      <w:ins w:id="265" w:author="Debbie Maynard" w:date="2011-11-29T13:57:00Z">
        <w:r>
          <w:rPr>
            <w:rFonts w:ascii="Calibri" w:hAnsi="Calibri" w:cs="CgTimes"/>
          </w:rPr>
          <w:t xml:space="preserve"> </w:t>
        </w:r>
      </w:ins>
      <w:r w:rsidRPr="004C2C50">
        <w:rPr>
          <w:rFonts w:ascii="Calibri" w:hAnsi="Calibri" w:cs="CgTimes"/>
        </w:rPr>
        <w:t>every anniversary year. It shall be the City’s general policy that</w:t>
      </w:r>
      <w:ins w:id="266" w:author="Debbie Maynard" w:date="2011-11-29T13:57:00Z">
        <w:r>
          <w:rPr>
            <w:rFonts w:ascii="Calibri" w:hAnsi="Calibri" w:cs="CgTimes"/>
          </w:rPr>
          <w:t xml:space="preserve"> </w:t>
        </w:r>
      </w:ins>
      <w:r w:rsidRPr="004C2C50">
        <w:rPr>
          <w:rFonts w:ascii="Calibri" w:hAnsi="Calibri" w:cs="CgTimes"/>
        </w:rPr>
        <w:t>every employee shall use his or her vacation by the employee’s</w:t>
      </w:r>
      <w:ins w:id="267" w:author="Debbie Maynard" w:date="2011-11-29T13:57:00Z">
        <w:r>
          <w:rPr>
            <w:rFonts w:ascii="Calibri" w:hAnsi="Calibri" w:cs="CgTimes"/>
          </w:rPr>
          <w:t xml:space="preserve"> </w:t>
        </w:r>
      </w:ins>
      <w:r w:rsidRPr="004C2C50">
        <w:rPr>
          <w:rFonts w:ascii="Calibri" w:hAnsi="Calibri" w:cs="CgTimes"/>
        </w:rPr>
        <w:t>anniversary date of each calendar year, and no payment shall be</w:t>
      </w:r>
      <w:ins w:id="268" w:author="Debbie Maynard" w:date="2011-11-29T13:57:00Z">
        <w:r>
          <w:rPr>
            <w:rFonts w:ascii="Calibri" w:hAnsi="Calibri" w:cs="CgTimes"/>
          </w:rPr>
          <w:t xml:space="preserve"> </w:t>
        </w:r>
      </w:ins>
      <w:r w:rsidRPr="004C2C50">
        <w:rPr>
          <w:rFonts w:ascii="Calibri" w:hAnsi="Calibri" w:cs="CgTimes"/>
        </w:rPr>
        <w:t>made in lieu of unused vacation. Payment for accrued vacation in</w:t>
      </w:r>
      <w:ins w:id="269" w:author="Debbie Maynard" w:date="2011-11-29T13:57:00Z">
        <w:r>
          <w:rPr>
            <w:rFonts w:ascii="Calibri" w:hAnsi="Calibri" w:cs="CgTimes"/>
          </w:rPr>
          <w:t xml:space="preserve"> </w:t>
        </w:r>
      </w:ins>
      <w:r w:rsidRPr="004C2C50">
        <w:rPr>
          <w:rFonts w:ascii="Calibri" w:hAnsi="Calibri" w:cs="CgTimes"/>
        </w:rPr>
        <w:t>lieu of use of vacation will only be authorized in unusual</w:t>
      </w:r>
      <w:ins w:id="270" w:author="Debbie Maynard" w:date="2011-11-29T13:57:00Z">
        <w:r>
          <w:rPr>
            <w:rFonts w:ascii="Calibri" w:hAnsi="Calibri" w:cs="CgTimes"/>
          </w:rPr>
          <w:t xml:space="preserve"> </w:t>
        </w:r>
      </w:ins>
      <w:r w:rsidRPr="004C2C50">
        <w:rPr>
          <w:rFonts w:ascii="Calibri" w:hAnsi="Calibri" w:cs="CgTimes"/>
        </w:rPr>
        <w:t>circumstances. Vacation leave may accrue to an employee in an</w:t>
      </w:r>
      <w:ins w:id="271" w:author="Debbie Maynard" w:date="2011-11-29T13:57:00Z">
        <w:r>
          <w:rPr>
            <w:rFonts w:ascii="Calibri" w:hAnsi="Calibri" w:cs="CgTimes"/>
          </w:rPr>
          <w:t xml:space="preserve"> </w:t>
        </w:r>
      </w:ins>
      <w:r w:rsidRPr="004C2C50">
        <w:rPr>
          <w:rFonts w:ascii="Calibri" w:hAnsi="Calibri" w:cs="CgTimes"/>
        </w:rPr>
        <w:t>amount equal to the accrual of one year’s vacation at an</w:t>
      </w:r>
      <w:ins w:id="272" w:author="Debbie Maynard" w:date="2011-11-29T13:57:00Z">
        <w:r>
          <w:rPr>
            <w:rFonts w:ascii="Calibri" w:hAnsi="Calibri" w:cs="CgTimes"/>
          </w:rPr>
          <w:t xml:space="preserve"> </w:t>
        </w:r>
      </w:ins>
      <w:r w:rsidRPr="004C2C50">
        <w:rPr>
          <w:rFonts w:ascii="Calibri" w:hAnsi="Calibri" w:cs="CgTimes"/>
        </w:rPr>
        <w:t>employee’s current accrual rate. If an employee, with the</w:t>
      </w:r>
      <w:ins w:id="273" w:author="Debbie Maynard" w:date="2011-11-29T13:57:00Z">
        <w:r>
          <w:rPr>
            <w:rFonts w:ascii="Calibri" w:hAnsi="Calibri" w:cs="CgTimes"/>
          </w:rPr>
          <w:t xml:space="preserve"> </w:t>
        </w:r>
      </w:ins>
      <w:r w:rsidRPr="004C2C50">
        <w:rPr>
          <w:rFonts w:ascii="Calibri" w:hAnsi="Calibri" w:cs="CgTimes"/>
        </w:rPr>
        <w:t>approval of his or her department head, or in the case of a</w:t>
      </w:r>
      <w:ins w:id="274" w:author="Debbie Maynard" w:date="2011-11-29T13:57:00Z">
        <w:r>
          <w:rPr>
            <w:rFonts w:ascii="Calibri" w:hAnsi="Calibri" w:cs="CgTimes"/>
          </w:rPr>
          <w:t xml:space="preserve"> </w:t>
        </w:r>
      </w:ins>
      <w:r w:rsidRPr="004C2C50">
        <w:rPr>
          <w:rFonts w:ascii="Calibri" w:hAnsi="Calibri" w:cs="CgTimes"/>
        </w:rPr>
        <w:t>department head, the Mayor or Auditor as appropriate, is not able</w:t>
      </w:r>
      <w:ins w:id="275" w:author="Debbie Maynard" w:date="2011-11-29T13:57:00Z">
        <w:r>
          <w:rPr>
            <w:rFonts w:ascii="Calibri" w:hAnsi="Calibri" w:cs="CgTimes"/>
          </w:rPr>
          <w:t xml:space="preserve"> </w:t>
        </w:r>
      </w:ins>
      <w:r w:rsidRPr="004C2C50">
        <w:rPr>
          <w:rFonts w:ascii="Calibri" w:hAnsi="Calibri" w:cs="CgTimes"/>
        </w:rPr>
        <w:t>to use his or her vacation prior to his or her next anniversary</w:t>
      </w:r>
      <w:ins w:id="276" w:author="Debbie Maynard" w:date="2011-11-29T13:57:00Z">
        <w:r>
          <w:rPr>
            <w:rFonts w:ascii="Calibri" w:hAnsi="Calibri" w:cs="CgTimes"/>
          </w:rPr>
          <w:t xml:space="preserve"> </w:t>
        </w:r>
      </w:ins>
      <w:r w:rsidRPr="004C2C50">
        <w:rPr>
          <w:rFonts w:ascii="Calibri" w:hAnsi="Calibri" w:cs="CgTimes"/>
        </w:rPr>
        <w:t>date, the hours unused will automatically be converted into paid</w:t>
      </w:r>
      <w:ins w:id="277" w:author="Debbie Maynard" w:date="2011-11-29T13:57:00Z">
        <w:r>
          <w:rPr>
            <w:rFonts w:ascii="Calibri" w:hAnsi="Calibri" w:cs="CgTimes"/>
          </w:rPr>
          <w:t xml:space="preserve"> </w:t>
        </w:r>
      </w:ins>
      <w:r w:rsidRPr="004C2C50">
        <w:rPr>
          <w:rFonts w:ascii="Calibri" w:hAnsi="Calibri" w:cs="CgTimes"/>
        </w:rPr>
        <w:t>compensation at the rate of pay in effect in the pay period</w:t>
      </w:r>
      <w:ins w:id="278" w:author="Debbie Maynard" w:date="2011-11-29T13:57:00Z">
        <w:r>
          <w:rPr>
            <w:rFonts w:ascii="Calibri" w:hAnsi="Calibri" w:cs="CgTimes"/>
          </w:rPr>
          <w:t xml:space="preserve"> </w:t>
        </w:r>
      </w:ins>
      <w:r w:rsidRPr="004C2C50">
        <w:rPr>
          <w:rFonts w:ascii="Calibri" w:hAnsi="Calibri" w:cs="CgTimes"/>
        </w:rPr>
        <w:t>immediately preceding the anniversary date, and will be included</w:t>
      </w:r>
      <w:ins w:id="279" w:author="Debbie Maynard" w:date="2011-11-29T13:57:00Z">
        <w:r>
          <w:rPr>
            <w:rFonts w:ascii="Calibri" w:hAnsi="Calibri" w:cs="CgTimes"/>
          </w:rPr>
          <w:t xml:space="preserve"> </w:t>
        </w:r>
      </w:ins>
      <w:r w:rsidRPr="004C2C50">
        <w:rPr>
          <w:rFonts w:ascii="Calibri" w:hAnsi="Calibri" w:cs="CgTimes"/>
        </w:rPr>
        <w:t>in the first paycheck immediately following the employee’s</w:t>
      </w:r>
      <w:ins w:id="280" w:author="Debbie Maynard" w:date="2011-11-29T13:57:00Z">
        <w:r>
          <w:rPr>
            <w:rFonts w:ascii="Calibri" w:hAnsi="Calibri" w:cs="CgTimes"/>
          </w:rPr>
          <w:t xml:space="preserve"> </w:t>
        </w:r>
      </w:ins>
      <w:r w:rsidRPr="004C2C50">
        <w:rPr>
          <w:rFonts w:ascii="Calibri" w:hAnsi="Calibri" w:cs="CgTimes"/>
        </w:rPr>
        <w:t>anniversary date. Notwithstanding the foregoing, a maximum of</w:t>
      </w:r>
      <w:ins w:id="281" w:author="Debbie Maynard" w:date="2011-11-29T13:57:00Z">
        <w:r>
          <w:rPr>
            <w:rFonts w:ascii="Calibri" w:hAnsi="Calibri" w:cs="CgTimes"/>
          </w:rPr>
          <w:t xml:space="preserve"> </w:t>
        </w:r>
      </w:ins>
      <w:r w:rsidRPr="004C2C50">
        <w:rPr>
          <w:rFonts w:ascii="Calibri" w:hAnsi="Calibri" w:cs="CgTimes"/>
        </w:rPr>
        <w:t>five days of vacation time may be carried over from year to year</w:t>
      </w:r>
      <w:ins w:id="282" w:author="Debbie Maynard" w:date="2011-11-29T13:57:00Z">
        <w:r>
          <w:rPr>
            <w:rFonts w:ascii="Calibri" w:hAnsi="Calibri" w:cs="CgTimes"/>
          </w:rPr>
          <w:t xml:space="preserve"> </w:t>
        </w:r>
      </w:ins>
      <w:r w:rsidRPr="004C2C50">
        <w:rPr>
          <w:rFonts w:ascii="Calibri" w:hAnsi="Calibri" w:cs="CgTimes"/>
        </w:rPr>
        <w:t>upon the written request of an employee to his or her department</w:t>
      </w:r>
      <w:ins w:id="283" w:author="Debbie Maynard" w:date="2011-11-29T13:58:00Z">
        <w:r>
          <w:rPr>
            <w:rFonts w:ascii="Calibri" w:hAnsi="Calibri" w:cs="CgTimes"/>
          </w:rPr>
          <w:t xml:space="preserve"> </w:t>
        </w:r>
      </w:ins>
      <w:r w:rsidRPr="004C2C50">
        <w:rPr>
          <w:rFonts w:ascii="Calibri" w:hAnsi="Calibri" w:cs="CgTimes"/>
        </w:rPr>
        <w:t>head, or in the case of a department head, the Mayor or Auditor</w:t>
      </w:r>
      <w:ins w:id="284" w:author="Debbie Maynard" w:date="2011-11-29T13:58:00Z">
        <w:r>
          <w:rPr>
            <w:rFonts w:ascii="Calibri" w:hAnsi="Calibri" w:cs="CgTimes"/>
          </w:rPr>
          <w:t xml:space="preserve"> </w:t>
        </w:r>
      </w:ins>
      <w:r w:rsidRPr="004C2C50">
        <w:rPr>
          <w:rFonts w:ascii="Calibri" w:hAnsi="Calibri" w:cs="CgTimes"/>
        </w:rPr>
        <w:t>as appropriate.</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Termination of employment. An employee who is separated</w:t>
      </w:r>
      <w:ins w:id="285" w:author="Debbie Maynard" w:date="2011-11-29T13:58:00Z">
        <w:r>
          <w:rPr>
            <w:rFonts w:ascii="Calibri" w:hAnsi="Calibri" w:cs="CgTimes"/>
          </w:rPr>
          <w:t xml:space="preserve"> </w:t>
        </w:r>
      </w:ins>
      <w:r w:rsidRPr="004C2C50">
        <w:rPr>
          <w:rFonts w:ascii="Calibri" w:hAnsi="Calibri" w:cs="CgTimes"/>
        </w:rPr>
        <w:t>from City service through removal, resignation, retirement or a</w:t>
      </w:r>
      <w:ins w:id="286" w:author="Debbie Maynard" w:date="2011-11-29T13:58:00Z">
        <w:r>
          <w:rPr>
            <w:rFonts w:ascii="Calibri" w:hAnsi="Calibri" w:cs="CgTimes"/>
          </w:rPr>
          <w:t xml:space="preserve"> </w:t>
        </w:r>
      </w:ins>
      <w:r w:rsidRPr="004C2C50">
        <w:rPr>
          <w:rFonts w:ascii="Calibri" w:hAnsi="Calibri" w:cs="CgTimes"/>
        </w:rPr>
        <w:t>layoff and who has unused vacation leave to his or her credit,</w:t>
      </w:r>
      <w:ins w:id="287" w:author="Debbie Maynard" w:date="2011-11-29T13:58:00Z">
        <w:r>
          <w:rPr>
            <w:rFonts w:ascii="Calibri" w:hAnsi="Calibri" w:cs="CgTimes"/>
          </w:rPr>
          <w:t xml:space="preserve"> </w:t>
        </w:r>
      </w:ins>
      <w:r w:rsidRPr="004C2C50">
        <w:rPr>
          <w:rFonts w:ascii="Calibri" w:hAnsi="Calibri" w:cs="CgTimes"/>
        </w:rPr>
        <w:t>shall be paid in a lump sum for such unused vacation leave to his</w:t>
      </w:r>
      <w:ins w:id="288" w:author="Debbie Maynard" w:date="2011-11-29T13:58:00Z">
        <w:r>
          <w:rPr>
            <w:rFonts w:ascii="Calibri" w:hAnsi="Calibri" w:cs="CgTimes"/>
          </w:rPr>
          <w:t xml:space="preserve"> </w:t>
        </w:r>
      </w:ins>
      <w:r w:rsidRPr="004C2C50">
        <w:rPr>
          <w:rFonts w:ascii="Calibri" w:hAnsi="Calibri" w:cs="CgTimes"/>
        </w:rPr>
        <w:t>or her credit at the time of separation. When an employee dies,</w:t>
      </w:r>
      <w:ins w:id="289" w:author="Debbie Maynard" w:date="2011-11-29T13:58:00Z">
        <w:r>
          <w:rPr>
            <w:rFonts w:ascii="Calibri" w:hAnsi="Calibri" w:cs="CgTimes"/>
          </w:rPr>
          <w:t xml:space="preserve"> </w:t>
        </w:r>
      </w:ins>
      <w:r w:rsidRPr="004C2C50">
        <w:rPr>
          <w:rFonts w:ascii="Calibri" w:hAnsi="Calibri" w:cs="CgTimes"/>
        </w:rPr>
        <w:t>any unused vacation leave to his or her credit shall be paid in a</w:t>
      </w:r>
      <w:ins w:id="290" w:author="Debbie Maynard" w:date="2011-11-29T13:58:00Z">
        <w:r>
          <w:rPr>
            <w:rFonts w:ascii="Calibri" w:hAnsi="Calibri" w:cs="CgTimes"/>
          </w:rPr>
          <w:t xml:space="preserve"> </w:t>
        </w:r>
      </w:ins>
      <w:r w:rsidRPr="004C2C50">
        <w:rPr>
          <w:rFonts w:ascii="Calibri" w:hAnsi="Calibri" w:cs="CgTimes"/>
        </w:rPr>
        <w:t>lump sum to the surviving spouse or, if there is no spouse, the</w:t>
      </w:r>
      <w:ins w:id="291" w:author="Debbie Maynard" w:date="2011-11-29T13:58:00Z">
        <w:r>
          <w:rPr>
            <w:rFonts w:ascii="Calibri" w:hAnsi="Calibri" w:cs="CgTimes"/>
          </w:rPr>
          <w:t xml:space="preserve"> </w:t>
        </w:r>
      </w:ins>
      <w:r w:rsidRPr="004C2C50">
        <w:rPr>
          <w:rFonts w:ascii="Calibri" w:hAnsi="Calibri" w:cs="CgTimes"/>
        </w:rPr>
        <w:t>estate of the deceased employee.(Ord. 25-98. Passed 3-16-98.)</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Credit for prior service. Newly hired employees will be granted</w:t>
      </w:r>
      <w:ins w:id="292" w:author="Debbie Maynard" w:date="2011-11-29T13:58:00Z">
        <w:r>
          <w:rPr>
            <w:rFonts w:ascii="Calibri" w:hAnsi="Calibri" w:cs="CgTimes"/>
          </w:rPr>
          <w:t xml:space="preserve"> </w:t>
        </w:r>
      </w:ins>
      <w:r w:rsidRPr="004C2C50">
        <w:rPr>
          <w:rFonts w:ascii="Calibri" w:hAnsi="Calibri" w:cs="CgTimes"/>
        </w:rPr>
        <w:t>service credit for vacation accrual pursuant to their prior public</w:t>
      </w:r>
      <w:ins w:id="293" w:author="Debbie Maynard" w:date="2011-11-29T13:58:00Z">
        <w:r>
          <w:rPr>
            <w:rFonts w:ascii="Calibri" w:hAnsi="Calibri" w:cs="CgTimes"/>
          </w:rPr>
          <w:t xml:space="preserve"> </w:t>
        </w:r>
      </w:ins>
      <w:r w:rsidRPr="004C2C50">
        <w:rPr>
          <w:rFonts w:ascii="Calibri" w:hAnsi="Calibri" w:cs="CgTimes"/>
        </w:rPr>
        <w:t>employment with another municipality within the State of Ohio.</w:t>
      </w:r>
      <w:ins w:id="294" w:author="Debbie Maynard" w:date="2011-11-29T13:58:00Z">
        <w:r>
          <w:rPr>
            <w:rFonts w:ascii="Calibri" w:hAnsi="Calibri" w:cs="CgTimes"/>
          </w:rPr>
          <w:t xml:space="preserve"> </w:t>
        </w:r>
      </w:ins>
      <w:r w:rsidRPr="004C2C50">
        <w:rPr>
          <w:rFonts w:ascii="Calibri" w:hAnsi="Calibri" w:cs="CgTimes"/>
        </w:rPr>
        <w:t>Newly hired employees are not eligible for vacation during their</w:t>
      </w:r>
      <w:ins w:id="295" w:author="Debbie Maynard" w:date="2011-11-29T13:58:00Z">
        <w:r>
          <w:rPr>
            <w:rFonts w:ascii="Calibri" w:hAnsi="Calibri" w:cs="CgTimes"/>
          </w:rPr>
          <w:t xml:space="preserve"> </w:t>
        </w:r>
      </w:ins>
      <w:r w:rsidRPr="004C2C50">
        <w:rPr>
          <w:rFonts w:ascii="Calibri" w:hAnsi="Calibri" w:cs="CgTimes"/>
        </w:rPr>
        <w:t>first year of City employment, provided that the Mayor may</w:t>
      </w:r>
      <w:ins w:id="296" w:author="Debbie Maynard" w:date="2011-11-29T13:58:00Z">
        <w:r>
          <w:rPr>
            <w:rFonts w:ascii="Calibri" w:hAnsi="Calibri" w:cs="CgTimes"/>
          </w:rPr>
          <w:t xml:space="preserve"> </w:t>
        </w:r>
      </w:ins>
      <w:r w:rsidRPr="004C2C50">
        <w:rPr>
          <w:rFonts w:ascii="Calibri" w:hAnsi="Calibri" w:cs="CgTimes"/>
        </w:rPr>
        <w:t>grant vacation during the first year of City employment for</w:t>
      </w:r>
      <w:ins w:id="297" w:author="Debbie Maynard" w:date="2011-11-29T13:58:00Z">
        <w:r>
          <w:rPr>
            <w:rFonts w:ascii="Calibri" w:hAnsi="Calibri" w:cs="CgTimes"/>
          </w:rPr>
          <w:t xml:space="preserve"> </w:t>
        </w:r>
      </w:ins>
      <w:r w:rsidRPr="004C2C50">
        <w:rPr>
          <w:rFonts w:ascii="Calibri" w:hAnsi="Calibri" w:cs="CgTimes"/>
        </w:rPr>
        <w:t>management positions on a case-by-case basis. (Ord. 21-02. Passed 3-26-02.)</w:t>
      </w:r>
    </w:p>
    <w:p w:rsidR="00D84267" w:rsidRPr="004C2C50" w:rsidRDefault="00D84267" w:rsidP="003F7A38">
      <w:pPr>
        <w:pStyle w:val="ListParagraph"/>
        <w:keepNext/>
        <w:autoSpaceDE w:val="0"/>
        <w:autoSpaceDN w:val="0"/>
        <w:adjustRightInd w:val="0"/>
        <w:ind w:left="2448"/>
        <w:jc w:val="both"/>
        <w:rPr>
          <w:rFonts w:ascii="Calibri" w:hAnsi="Calibri" w:cs="CgTimes"/>
        </w:rPr>
      </w:pP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Compensation.</w:t>
      </w:r>
      <w:r w:rsidRPr="004C2C50">
        <w:rPr>
          <w:rFonts w:ascii="Calibri" w:hAnsi="Calibri" w:cs="CgTimes"/>
        </w:rPr>
        <w:t xml:space="preserve"> Employees will be paid the salary, wages or other</w:t>
      </w:r>
      <w:ins w:id="298" w:author="Debbie Maynard" w:date="2011-11-29T13:58:00Z">
        <w:r>
          <w:rPr>
            <w:rFonts w:ascii="Calibri" w:hAnsi="Calibri" w:cs="CgTimes"/>
          </w:rPr>
          <w:t xml:space="preserve"> </w:t>
        </w:r>
      </w:ins>
      <w:r w:rsidRPr="004C2C50">
        <w:rPr>
          <w:rFonts w:ascii="Calibri" w:hAnsi="Calibri" w:cs="CgTimes"/>
        </w:rPr>
        <w:t>compensation provided for in the annual pay ordinance enacted by</w:t>
      </w:r>
      <w:ins w:id="299" w:author="Debbie Maynard" w:date="2011-11-29T13:58:00Z">
        <w:r>
          <w:rPr>
            <w:rFonts w:ascii="Calibri" w:hAnsi="Calibri" w:cs="CgTimes"/>
          </w:rPr>
          <w:t xml:space="preserve"> </w:t>
        </w:r>
      </w:ins>
      <w:r w:rsidRPr="004C2C50">
        <w:rPr>
          <w:rFonts w:ascii="Calibri" w:hAnsi="Calibri" w:cs="CgTimes"/>
        </w:rPr>
        <w:t>Council. All salaried employees will be paid twenty-six times per year,</w:t>
      </w:r>
      <w:ins w:id="300" w:author="Debbie Maynard" w:date="2011-11-29T13:58:00Z">
        <w:r>
          <w:rPr>
            <w:rFonts w:ascii="Calibri" w:hAnsi="Calibri" w:cs="CgTimes"/>
          </w:rPr>
          <w:t xml:space="preserve"> </w:t>
        </w:r>
      </w:ins>
      <w:r w:rsidRPr="004C2C50">
        <w:rPr>
          <w:rFonts w:ascii="Calibri" w:hAnsi="Calibri" w:cs="CgTimes"/>
        </w:rPr>
        <w:t>beginning January 1 of each year. All hourly personnel will be paid</w:t>
      </w:r>
      <w:ins w:id="301" w:author="Debbie Maynard" w:date="2011-11-29T13:59:00Z">
        <w:r>
          <w:rPr>
            <w:rFonts w:ascii="Calibri" w:hAnsi="Calibri" w:cs="CgTimes"/>
          </w:rPr>
          <w:t xml:space="preserve"> </w:t>
        </w:r>
      </w:ins>
      <w:r w:rsidRPr="004C2C50">
        <w:rPr>
          <w:rFonts w:ascii="Calibri" w:hAnsi="Calibri" w:cs="CgTimes"/>
        </w:rPr>
        <w:t>fifty-two times per year beginning January 1 of each year</w:t>
      </w:r>
      <w:del w:id="302" w:author="Debbie Maynard" w:date="2011-11-29T15:18:00Z">
        <w:r w:rsidRPr="004C2C50" w:rsidDel="007B35AE">
          <w:rPr>
            <w:rFonts w:ascii="Calibri" w:hAnsi="Calibri" w:cs="CgTimes"/>
          </w:rPr>
          <w:delText>.(</w:delText>
        </w:r>
      </w:del>
      <w:ins w:id="303" w:author="Debbie Maynard" w:date="2011-11-29T15:18:00Z">
        <w:r w:rsidRPr="004C2C50">
          <w:rPr>
            <w:rFonts w:ascii="Calibri" w:hAnsi="Calibri" w:cs="CgTimes"/>
          </w:rPr>
          <w:t>. (</w:t>
        </w:r>
      </w:ins>
      <w:r w:rsidRPr="004C2C50">
        <w:rPr>
          <w:rFonts w:ascii="Calibri" w:hAnsi="Calibri" w:cs="CgTimes"/>
        </w:rPr>
        <w:t>Ord. 25-98. Passed 3-16-98.)</w:t>
      </w:r>
    </w:p>
    <w:p w:rsidR="00D84267" w:rsidRPr="004C2C50" w:rsidRDefault="00D84267" w:rsidP="003F7A38">
      <w:pPr>
        <w:pStyle w:val="ListParagraph"/>
        <w:keepNext/>
        <w:autoSpaceDE w:val="0"/>
        <w:autoSpaceDN w:val="0"/>
        <w:adjustRightInd w:val="0"/>
        <w:ind w:left="1440"/>
        <w:jc w:val="both"/>
        <w:rPr>
          <w:rFonts w:ascii="Calibri" w:hAnsi="Calibri" w:cs="CgTimes"/>
        </w:rPr>
      </w:pP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u w:val="single"/>
        </w:rPr>
      </w:pPr>
      <w:r w:rsidRPr="004C2C50">
        <w:rPr>
          <w:rFonts w:ascii="Calibri" w:hAnsi="Calibri" w:cs="CgTimes"/>
          <w:u w:val="single"/>
        </w:rPr>
        <w:t>Wellness payment.</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u w:val="single"/>
        </w:rPr>
        <w:t>Police Chief and Police Captain.</w:t>
      </w:r>
      <w:r w:rsidRPr="004C2C50">
        <w:rPr>
          <w:rFonts w:ascii="Calibri" w:hAnsi="Calibri" w:cs="CgTimes"/>
        </w:rPr>
        <w:t xml:space="preserve"> If the Police Chief and the</w:t>
      </w:r>
      <w:ins w:id="304" w:author="Debbie Maynard" w:date="2011-11-29T13:59:00Z">
        <w:r>
          <w:rPr>
            <w:rFonts w:ascii="Calibri" w:hAnsi="Calibri" w:cs="CgTimes"/>
          </w:rPr>
          <w:t xml:space="preserve"> </w:t>
        </w:r>
      </w:ins>
      <w:r w:rsidRPr="004C2C50">
        <w:rPr>
          <w:rFonts w:ascii="Calibri" w:hAnsi="Calibri" w:cs="CgTimes"/>
        </w:rPr>
        <w:t>Police Captain do not request and are not granted sick leave,</w:t>
      </w:r>
      <w:ins w:id="305" w:author="Debbie Maynard" w:date="2011-11-29T13:59:00Z">
        <w:r>
          <w:rPr>
            <w:rFonts w:ascii="Calibri" w:hAnsi="Calibri" w:cs="CgTimes"/>
          </w:rPr>
          <w:t xml:space="preserve"> </w:t>
        </w:r>
      </w:ins>
      <w:r w:rsidRPr="004C2C50">
        <w:rPr>
          <w:rFonts w:ascii="Calibri" w:hAnsi="Calibri" w:cs="CgTimes"/>
        </w:rPr>
        <w:t>except bereavement leave pursuant to subsection (c</w:t>
      </w:r>
      <w:del w:id="306" w:author="Debbie Maynard" w:date="2011-11-29T15:18:00Z">
        <w:r w:rsidRPr="004C2C50" w:rsidDel="007B35AE">
          <w:rPr>
            <w:rFonts w:ascii="Calibri" w:hAnsi="Calibri" w:cs="CgTimes"/>
          </w:rPr>
          <w:delText>)(</w:delText>
        </w:r>
      </w:del>
      <w:ins w:id="307" w:author="Debbie Maynard" w:date="2011-11-29T15:18:00Z">
        <w:r w:rsidRPr="004C2C50">
          <w:rPr>
            <w:rFonts w:ascii="Calibri" w:hAnsi="Calibri" w:cs="CgTimes"/>
          </w:rPr>
          <w:t>) (</w:t>
        </w:r>
      </w:ins>
      <w:r w:rsidRPr="004C2C50">
        <w:rPr>
          <w:rFonts w:ascii="Calibri" w:hAnsi="Calibri" w:cs="CgTimes"/>
        </w:rPr>
        <w:t>1) hereof,</w:t>
      </w:r>
      <w:ins w:id="308" w:author="Debbie Maynard" w:date="2011-11-29T13:59:00Z">
        <w:r>
          <w:rPr>
            <w:rFonts w:ascii="Calibri" w:hAnsi="Calibri" w:cs="CgTimes"/>
          </w:rPr>
          <w:t xml:space="preserve"> </w:t>
        </w:r>
      </w:ins>
      <w:r w:rsidRPr="004C2C50">
        <w:rPr>
          <w:rFonts w:ascii="Calibri" w:hAnsi="Calibri" w:cs="CgTimes"/>
        </w:rPr>
        <w:t>during each three calendar months of continuous service, he or</w:t>
      </w:r>
      <w:ins w:id="309" w:author="Debbie Maynard" w:date="2011-11-29T13:59:00Z">
        <w:r>
          <w:rPr>
            <w:rFonts w:ascii="Calibri" w:hAnsi="Calibri" w:cs="CgTimes"/>
          </w:rPr>
          <w:t xml:space="preserve"> </w:t>
        </w:r>
      </w:ins>
      <w:r w:rsidRPr="004C2C50">
        <w:rPr>
          <w:rFonts w:ascii="Calibri" w:hAnsi="Calibri" w:cs="CgTimes"/>
        </w:rPr>
        <w:t>she shall, in addition to the accumulation of the sick leave, have</w:t>
      </w:r>
      <w:ins w:id="310" w:author="Debbie Maynard" w:date="2011-11-29T13:59:00Z">
        <w:r>
          <w:rPr>
            <w:rFonts w:ascii="Calibri" w:hAnsi="Calibri" w:cs="CgTimes"/>
          </w:rPr>
          <w:t xml:space="preserve"> </w:t>
        </w:r>
      </w:ins>
      <w:r w:rsidRPr="004C2C50">
        <w:rPr>
          <w:rFonts w:ascii="Calibri" w:hAnsi="Calibri" w:cs="CgTimes"/>
        </w:rPr>
        <w:t>the option of receiving one (1) day’s pay or one (1) day off with</w:t>
      </w:r>
      <w:ins w:id="311" w:author="Debbie Maynard" w:date="2011-11-29T13:59:00Z">
        <w:r>
          <w:rPr>
            <w:rFonts w:ascii="Calibri" w:hAnsi="Calibri" w:cs="CgTimes"/>
          </w:rPr>
          <w:t xml:space="preserve"> </w:t>
        </w:r>
      </w:ins>
      <w:r w:rsidRPr="004C2C50">
        <w:rPr>
          <w:rFonts w:ascii="Calibri" w:hAnsi="Calibri" w:cs="CgTimes"/>
        </w:rPr>
        <w:t>pay, up to a maximum of two (2) days per calendar year. If the</w:t>
      </w:r>
      <w:ins w:id="312" w:author="Debbie Maynard" w:date="2011-11-29T13:59:00Z">
        <w:r>
          <w:rPr>
            <w:rFonts w:ascii="Calibri" w:hAnsi="Calibri" w:cs="CgTimes"/>
          </w:rPr>
          <w:t xml:space="preserve"> </w:t>
        </w:r>
      </w:ins>
      <w:r w:rsidRPr="004C2C50">
        <w:rPr>
          <w:rFonts w:ascii="Calibri" w:hAnsi="Calibri" w:cs="CgTimes"/>
        </w:rPr>
        <w:t>bonus option is elected, the bonus shall be paid as soon as</w:t>
      </w:r>
      <w:ins w:id="313" w:author="Debbie Maynard" w:date="2011-11-29T13:59:00Z">
        <w:r>
          <w:rPr>
            <w:rFonts w:ascii="Calibri" w:hAnsi="Calibri" w:cs="CgTimes"/>
          </w:rPr>
          <w:t xml:space="preserve"> </w:t>
        </w:r>
      </w:ins>
      <w:r w:rsidRPr="004C2C50">
        <w:rPr>
          <w:rFonts w:ascii="Calibri" w:hAnsi="Calibri" w:cs="CgTimes"/>
        </w:rPr>
        <w:t>practicable after it is earned and shall be in addition to all other</w:t>
      </w:r>
      <w:ins w:id="314" w:author="Debbie Maynard" w:date="2011-11-29T13:59:00Z">
        <w:r>
          <w:rPr>
            <w:rFonts w:ascii="Calibri" w:hAnsi="Calibri" w:cs="CgTimes"/>
          </w:rPr>
          <w:t xml:space="preserve"> </w:t>
        </w:r>
      </w:ins>
      <w:r w:rsidRPr="004C2C50">
        <w:rPr>
          <w:rFonts w:ascii="Calibri" w:hAnsi="Calibri" w:cs="CgTimes"/>
        </w:rPr>
        <w:t>pay and allowances. Vacation, personal days or injury leave may</w:t>
      </w:r>
      <w:ins w:id="315" w:author="Debbie Maynard" w:date="2011-11-29T13:59:00Z">
        <w:r>
          <w:rPr>
            <w:rFonts w:ascii="Calibri" w:hAnsi="Calibri" w:cs="CgTimes"/>
          </w:rPr>
          <w:t xml:space="preserve"> </w:t>
        </w:r>
      </w:ins>
      <w:r w:rsidRPr="004C2C50">
        <w:rPr>
          <w:rFonts w:ascii="Calibri" w:hAnsi="Calibri" w:cs="CgTimes"/>
        </w:rPr>
        <w:t>not be used in lieu of sick leave to qualify for the wellness</w:t>
      </w:r>
      <w:ins w:id="316" w:author="Debbie Maynard" w:date="2011-11-29T13:59:00Z">
        <w:r>
          <w:rPr>
            <w:rFonts w:ascii="Calibri" w:hAnsi="Calibri" w:cs="CgTimes"/>
          </w:rPr>
          <w:t xml:space="preserve"> </w:t>
        </w:r>
      </w:ins>
      <w:r w:rsidRPr="004C2C50">
        <w:rPr>
          <w:rFonts w:ascii="Calibri" w:hAnsi="Calibri" w:cs="CgTimes"/>
        </w:rPr>
        <w:t>payment.</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u w:val="single"/>
        </w:rPr>
        <w:t>All Other Schedule I Employees.</w:t>
      </w:r>
      <w:r w:rsidRPr="004C2C50">
        <w:rPr>
          <w:rFonts w:ascii="Calibri" w:hAnsi="Calibri" w:cs="CgTimes"/>
        </w:rPr>
        <w:t xml:space="preserve"> All other Schedule I employees</w:t>
      </w:r>
      <w:ins w:id="317" w:author="Debbie Maynard" w:date="2011-11-29T13:59:00Z">
        <w:r>
          <w:rPr>
            <w:rFonts w:ascii="Calibri" w:hAnsi="Calibri" w:cs="CgTimes"/>
          </w:rPr>
          <w:t xml:space="preserve"> </w:t>
        </w:r>
      </w:ins>
      <w:r w:rsidRPr="004C2C50">
        <w:rPr>
          <w:rFonts w:ascii="Calibri" w:hAnsi="Calibri" w:cs="CgTimes"/>
        </w:rPr>
        <w:t>who do not request and are not granted sick leave, except</w:t>
      </w:r>
      <w:ins w:id="318" w:author="Debbie Maynard" w:date="2011-11-29T13:59:00Z">
        <w:r>
          <w:rPr>
            <w:rFonts w:ascii="Calibri" w:hAnsi="Calibri" w:cs="CgTimes"/>
          </w:rPr>
          <w:t xml:space="preserve"> </w:t>
        </w:r>
      </w:ins>
      <w:r w:rsidRPr="004C2C50">
        <w:rPr>
          <w:rFonts w:ascii="Calibri" w:hAnsi="Calibri" w:cs="CgTimes"/>
        </w:rPr>
        <w:t>bereavement leave pursuant to subsection (c</w:t>
      </w:r>
      <w:del w:id="319" w:author="Debbie Maynard" w:date="2011-11-29T15:18:00Z">
        <w:r w:rsidRPr="004C2C50" w:rsidDel="007B35AE">
          <w:rPr>
            <w:rFonts w:ascii="Calibri" w:hAnsi="Calibri" w:cs="CgTimes"/>
          </w:rPr>
          <w:delText>)(</w:delText>
        </w:r>
      </w:del>
      <w:ins w:id="320" w:author="Debbie Maynard" w:date="2011-11-29T15:18:00Z">
        <w:r w:rsidRPr="004C2C50">
          <w:rPr>
            <w:rFonts w:ascii="Calibri" w:hAnsi="Calibri" w:cs="CgTimes"/>
          </w:rPr>
          <w:t>) (</w:t>
        </w:r>
      </w:ins>
      <w:r w:rsidRPr="004C2C50">
        <w:rPr>
          <w:rFonts w:ascii="Calibri" w:hAnsi="Calibri" w:cs="CgTimes"/>
        </w:rPr>
        <w:t>1) hereof, during</w:t>
      </w:r>
      <w:ins w:id="321" w:author="Debbie Maynard" w:date="2011-11-29T13:59:00Z">
        <w:r>
          <w:rPr>
            <w:rFonts w:ascii="Calibri" w:hAnsi="Calibri" w:cs="CgTimes"/>
          </w:rPr>
          <w:t xml:space="preserve"> </w:t>
        </w:r>
      </w:ins>
      <w:r w:rsidRPr="004C2C50">
        <w:rPr>
          <w:rFonts w:ascii="Calibri" w:hAnsi="Calibri" w:cs="CgTimes"/>
        </w:rPr>
        <w:t>each three calendar months of continuous service, he or she shall,</w:t>
      </w:r>
      <w:ins w:id="322" w:author="Debbie Maynard" w:date="2011-11-29T13:59:00Z">
        <w:r>
          <w:rPr>
            <w:rFonts w:ascii="Calibri" w:hAnsi="Calibri" w:cs="CgTimes"/>
          </w:rPr>
          <w:t xml:space="preserve"> </w:t>
        </w:r>
      </w:ins>
      <w:r w:rsidRPr="004C2C50">
        <w:rPr>
          <w:rFonts w:ascii="Calibri" w:hAnsi="Calibri" w:cs="CgTimes"/>
        </w:rPr>
        <w:t>in addition to the accumulation of the sick leave, have the option</w:t>
      </w:r>
      <w:ins w:id="323" w:author="Debbie Maynard" w:date="2011-11-29T13:59:00Z">
        <w:r>
          <w:rPr>
            <w:rFonts w:ascii="Calibri" w:hAnsi="Calibri" w:cs="CgTimes"/>
          </w:rPr>
          <w:t xml:space="preserve"> </w:t>
        </w:r>
      </w:ins>
      <w:r w:rsidRPr="004C2C50">
        <w:rPr>
          <w:rFonts w:ascii="Calibri" w:hAnsi="Calibri" w:cs="CgTimes"/>
        </w:rPr>
        <w:t>of receiving one (1) day’s pay or one (1) day off with pay, up to</w:t>
      </w:r>
      <w:ins w:id="324" w:author="Debbie Maynard" w:date="2011-11-29T13:59:00Z">
        <w:r>
          <w:rPr>
            <w:rFonts w:ascii="Calibri" w:hAnsi="Calibri" w:cs="CgTimes"/>
          </w:rPr>
          <w:t xml:space="preserve"> </w:t>
        </w:r>
      </w:ins>
      <w:r w:rsidRPr="004C2C50">
        <w:rPr>
          <w:rFonts w:ascii="Calibri" w:hAnsi="Calibri" w:cs="CgTimes"/>
        </w:rPr>
        <w:t>a maximum of three (3) days per calendar year. If the day off</w:t>
      </w:r>
      <w:ins w:id="325" w:author="Debbie Maynard" w:date="2011-11-29T13:59:00Z">
        <w:r>
          <w:rPr>
            <w:rFonts w:ascii="Calibri" w:hAnsi="Calibri" w:cs="CgTimes"/>
          </w:rPr>
          <w:t xml:space="preserve"> </w:t>
        </w:r>
      </w:ins>
      <w:r w:rsidRPr="004C2C50">
        <w:rPr>
          <w:rFonts w:ascii="Calibri" w:hAnsi="Calibri" w:cs="CgTimes"/>
        </w:rPr>
        <w:t>option is elected, the day off must be taken in the quarter</w:t>
      </w:r>
      <w:ins w:id="326" w:author="Debbie Maynard" w:date="2011-11-29T13:59:00Z">
        <w:r>
          <w:rPr>
            <w:rFonts w:ascii="Calibri" w:hAnsi="Calibri" w:cs="CgTimes"/>
          </w:rPr>
          <w:t xml:space="preserve"> </w:t>
        </w:r>
      </w:ins>
      <w:r w:rsidRPr="004C2C50">
        <w:rPr>
          <w:rFonts w:ascii="Calibri" w:hAnsi="Calibri" w:cs="CgTimes"/>
        </w:rPr>
        <w:t>immediately following the quarter in which it is earned, or it will</w:t>
      </w:r>
      <w:ins w:id="327" w:author="Debbie Maynard" w:date="2011-11-29T13:59:00Z">
        <w:r>
          <w:rPr>
            <w:rFonts w:ascii="Calibri" w:hAnsi="Calibri" w:cs="CgTimes"/>
          </w:rPr>
          <w:t xml:space="preserve"> </w:t>
        </w:r>
      </w:ins>
      <w:r w:rsidRPr="004C2C50">
        <w:rPr>
          <w:rFonts w:ascii="Calibri" w:hAnsi="Calibri" w:cs="CgTimes"/>
        </w:rPr>
        <w:t>be lost. If the bonus option is elected, the bonus shall be paid as</w:t>
      </w:r>
      <w:ins w:id="328" w:author="Debbie Maynard" w:date="2011-11-29T13:59:00Z">
        <w:r>
          <w:rPr>
            <w:rFonts w:ascii="Calibri" w:hAnsi="Calibri" w:cs="CgTimes"/>
          </w:rPr>
          <w:t xml:space="preserve"> </w:t>
        </w:r>
      </w:ins>
      <w:r w:rsidRPr="004C2C50">
        <w:rPr>
          <w:rFonts w:ascii="Calibri" w:hAnsi="Calibri" w:cs="CgTimes"/>
        </w:rPr>
        <w:t>soon as practicable after it is earned and shall be in addition to all</w:t>
      </w:r>
      <w:ins w:id="329" w:author="Debbie Maynard" w:date="2011-11-29T13:59:00Z">
        <w:r>
          <w:rPr>
            <w:rFonts w:ascii="Calibri" w:hAnsi="Calibri" w:cs="CgTimes"/>
          </w:rPr>
          <w:t xml:space="preserve"> </w:t>
        </w:r>
      </w:ins>
      <w:r w:rsidRPr="004C2C50">
        <w:rPr>
          <w:rFonts w:ascii="Calibri" w:hAnsi="Calibri" w:cs="CgTimes"/>
        </w:rPr>
        <w:t>other pay and allowances. Vacation, personal days or injury</w:t>
      </w:r>
      <w:ins w:id="330" w:author="Debbie Maynard" w:date="2011-11-29T13:59:00Z">
        <w:r>
          <w:rPr>
            <w:rFonts w:ascii="Calibri" w:hAnsi="Calibri" w:cs="CgTimes"/>
          </w:rPr>
          <w:t xml:space="preserve"> </w:t>
        </w:r>
      </w:ins>
      <w:r w:rsidRPr="004C2C50">
        <w:rPr>
          <w:rFonts w:ascii="Calibri" w:hAnsi="Calibri" w:cs="CgTimes"/>
        </w:rPr>
        <w:t>leave may not be used in lieu of sick leave to qualify for the</w:t>
      </w:r>
      <w:ins w:id="331" w:author="Debbie Maynard" w:date="2011-11-29T13:59:00Z">
        <w:r>
          <w:rPr>
            <w:rFonts w:ascii="Calibri" w:hAnsi="Calibri" w:cs="CgTimes"/>
          </w:rPr>
          <w:t xml:space="preserve"> </w:t>
        </w:r>
      </w:ins>
      <w:r w:rsidRPr="004C2C50">
        <w:rPr>
          <w:rFonts w:ascii="Calibri" w:hAnsi="Calibri" w:cs="CgTimes"/>
        </w:rPr>
        <w:t>wellness payment. (Ord. 21-02. Passed 3-26-02.)</w:t>
      </w:r>
    </w:p>
    <w:p w:rsidR="00D84267" w:rsidRPr="004C2C50" w:rsidRDefault="00D84267" w:rsidP="003F7A38">
      <w:pPr>
        <w:pStyle w:val="ListParagraph"/>
        <w:keepNext/>
        <w:autoSpaceDE w:val="0"/>
        <w:autoSpaceDN w:val="0"/>
        <w:adjustRightInd w:val="0"/>
        <w:ind w:left="2448"/>
        <w:jc w:val="both"/>
        <w:rPr>
          <w:rFonts w:ascii="Calibri" w:hAnsi="Calibri" w:cs="CgTimes"/>
        </w:rPr>
      </w:pP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Fitness Incentive for Police Chief and Police Captain.</w:t>
      </w:r>
      <w:r w:rsidRPr="004C2C50">
        <w:rPr>
          <w:rFonts w:ascii="Calibri" w:hAnsi="Calibri" w:cs="CgTimes"/>
        </w:rPr>
        <w:t xml:space="preserve"> The Police Chief</w:t>
      </w:r>
      <w:ins w:id="332" w:author="Debbie Maynard" w:date="2011-11-29T13:59:00Z">
        <w:r>
          <w:rPr>
            <w:rFonts w:ascii="Calibri" w:hAnsi="Calibri" w:cs="CgTimes"/>
          </w:rPr>
          <w:t xml:space="preserve"> </w:t>
        </w:r>
      </w:ins>
      <w:r w:rsidRPr="004C2C50">
        <w:rPr>
          <w:rFonts w:ascii="Calibri" w:hAnsi="Calibri" w:cs="CgTimes"/>
        </w:rPr>
        <w:t>and Police Captain are entitled to the following fitness incentive provided</w:t>
      </w:r>
      <w:ins w:id="333" w:author="Debbie Maynard" w:date="2011-11-29T14:00:00Z">
        <w:r>
          <w:rPr>
            <w:rFonts w:ascii="Calibri" w:hAnsi="Calibri" w:cs="CgTimes"/>
          </w:rPr>
          <w:t xml:space="preserve"> </w:t>
        </w:r>
      </w:ins>
      <w:r w:rsidRPr="004C2C50">
        <w:rPr>
          <w:rFonts w:ascii="Calibri" w:hAnsi="Calibri" w:cs="CgTimes"/>
        </w:rPr>
        <w:t>they meet the 65th percentile physical fitness level of the Cooper</w:t>
      </w:r>
      <w:ins w:id="334" w:author="Debbie Maynard" w:date="2011-11-29T14:00:00Z">
        <w:r>
          <w:rPr>
            <w:rFonts w:ascii="Calibri" w:hAnsi="Calibri" w:cs="CgTimes"/>
          </w:rPr>
          <w:t xml:space="preserve"> </w:t>
        </w:r>
      </w:ins>
      <w:r w:rsidRPr="004C2C50">
        <w:rPr>
          <w:rFonts w:ascii="Calibri" w:hAnsi="Calibri" w:cs="CgTimes"/>
        </w:rPr>
        <w:t>Aerobics Standards. If the 65th percentile standard is attained at least</w:t>
      </w:r>
      <w:ins w:id="335" w:author="Debbie Maynard" w:date="2011-11-29T14:00:00Z">
        <w:r>
          <w:rPr>
            <w:rFonts w:ascii="Calibri" w:hAnsi="Calibri" w:cs="CgTimes"/>
          </w:rPr>
          <w:t xml:space="preserve"> </w:t>
        </w:r>
      </w:ins>
      <w:r w:rsidRPr="004C2C50">
        <w:rPr>
          <w:rFonts w:ascii="Calibri" w:hAnsi="Calibri" w:cs="CgTimes"/>
        </w:rPr>
        <w:t>once during each calendar year, the Police Chief and Police Captain shall</w:t>
      </w:r>
      <w:ins w:id="336" w:author="Debbie Maynard" w:date="2011-11-29T14:00:00Z">
        <w:r>
          <w:rPr>
            <w:rFonts w:ascii="Calibri" w:hAnsi="Calibri" w:cs="CgTimes"/>
          </w:rPr>
          <w:t xml:space="preserve"> </w:t>
        </w:r>
      </w:ins>
      <w:r w:rsidRPr="004C2C50">
        <w:rPr>
          <w:rFonts w:ascii="Calibri" w:hAnsi="Calibri" w:cs="CgTimes"/>
        </w:rPr>
        <w:t>be awarded an incentive payment of two hundred dollars ($200.00</w:t>
      </w:r>
      <w:del w:id="337" w:author="Debbie Maynard" w:date="2011-11-29T15:18:00Z">
        <w:r w:rsidRPr="004C2C50" w:rsidDel="007B35AE">
          <w:rPr>
            <w:rFonts w:ascii="Calibri" w:hAnsi="Calibri" w:cs="CgTimes"/>
          </w:rPr>
          <w:delText>)payable</w:delText>
        </w:r>
      </w:del>
      <w:ins w:id="338" w:author="Debbie Maynard" w:date="2011-11-29T15:18:00Z">
        <w:r w:rsidRPr="004C2C50">
          <w:rPr>
            <w:rFonts w:ascii="Calibri" w:hAnsi="Calibri" w:cs="CgTimes"/>
          </w:rPr>
          <w:t>) payable</w:t>
        </w:r>
      </w:ins>
      <w:r w:rsidRPr="004C2C50">
        <w:rPr>
          <w:rFonts w:ascii="Calibri" w:hAnsi="Calibri" w:cs="CgTimes"/>
        </w:rPr>
        <w:t xml:space="preserve"> during the first pay period of December of that year, or they</w:t>
      </w:r>
      <w:ins w:id="339" w:author="Debbie Maynard" w:date="2011-11-29T14:00:00Z">
        <w:r>
          <w:rPr>
            <w:rFonts w:ascii="Calibri" w:hAnsi="Calibri" w:cs="CgTimes"/>
          </w:rPr>
          <w:t xml:space="preserve"> </w:t>
        </w:r>
      </w:ins>
      <w:r w:rsidRPr="004C2C50">
        <w:rPr>
          <w:rFonts w:ascii="Calibri" w:hAnsi="Calibri" w:cs="CgTimes"/>
        </w:rPr>
        <w:t>may elect in lieu of such payment to take off one day as the schedule</w:t>
      </w:r>
      <w:ins w:id="340" w:author="Debbie Maynard" w:date="2011-11-29T14:00:00Z">
        <w:r>
          <w:rPr>
            <w:rFonts w:ascii="Calibri" w:hAnsi="Calibri" w:cs="CgTimes"/>
          </w:rPr>
          <w:t xml:space="preserve"> </w:t>
        </w:r>
      </w:ins>
      <w:r w:rsidRPr="004C2C50">
        <w:rPr>
          <w:rFonts w:ascii="Calibri" w:hAnsi="Calibri" w:cs="CgTimes"/>
        </w:rPr>
        <w:t>permits and as approved by their respective supervisors. If the Police</w:t>
      </w:r>
      <w:ins w:id="341" w:author="Debbie Maynard" w:date="2011-11-29T14:00:00Z">
        <w:r>
          <w:rPr>
            <w:rFonts w:ascii="Calibri" w:hAnsi="Calibri" w:cs="CgTimes"/>
          </w:rPr>
          <w:t xml:space="preserve"> </w:t>
        </w:r>
      </w:ins>
      <w:r w:rsidRPr="004C2C50">
        <w:rPr>
          <w:rFonts w:ascii="Calibri" w:hAnsi="Calibri" w:cs="CgTimes"/>
        </w:rPr>
        <w:t>Chief or Police Captain successfully meets the 65th percentile standard a</w:t>
      </w:r>
      <w:ins w:id="342" w:author="Debbie Maynard" w:date="2011-11-29T14:00:00Z">
        <w:r>
          <w:rPr>
            <w:rFonts w:ascii="Calibri" w:hAnsi="Calibri" w:cs="CgTimes"/>
          </w:rPr>
          <w:t xml:space="preserve"> </w:t>
        </w:r>
      </w:ins>
      <w:r w:rsidRPr="004C2C50">
        <w:rPr>
          <w:rFonts w:ascii="Calibri" w:hAnsi="Calibri" w:cs="CgTimes"/>
        </w:rPr>
        <w:t>second time during the same calendar day, they may elect to take off one</w:t>
      </w:r>
      <w:ins w:id="343" w:author="Debbie Maynard" w:date="2011-11-29T14:00:00Z">
        <w:r>
          <w:rPr>
            <w:rFonts w:ascii="Calibri" w:hAnsi="Calibri" w:cs="CgTimes"/>
          </w:rPr>
          <w:t xml:space="preserve"> </w:t>
        </w:r>
      </w:ins>
      <w:r w:rsidRPr="004C2C50">
        <w:rPr>
          <w:rFonts w:ascii="Calibri" w:hAnsi="Calibri" w:cs="CgTimes"/>
        </w:rPr>
        <w:t>additional day as the schedule permits and as approved by their</w:t>
      </w:r>
      <w:ins w:id="344" w:author="Debbie Maynard" w:date="2011-11-29T14:00:00Z">
        <w:r>
          <w:rPr>
            <w:rFonts w:ascii="Calibri" w:hAnsi="Calibri" w:cs="CgTimes"/>
          </w:rPr>
          <w:t xml:space="preserve"> </w:t>
        </w:r>
      </w:ins>
      <w:r w:rsidRPr="004C2C50">
        <w:rPr>
          <w:rFonts w:ascii="Calibri" w:hAnsi="Calibri" w:cs="CgTimes"/>
        </w:rPr>
        <w:t>respective supervisors</w:t>
      </w:r>
      <w:del w:id="345" w:author="Debbie Maynard" w:date="2011-11-29T15:18:00Z">
        <w:r w:rsidRPr="004C2C50" w:rsidDel="007B35AE">
          <w:rPr>
            <w:rFonts w:ascii="Calibri" w:hAnsi="Calibri" w:cs="CgTimes"/>
          </w:rPr>
          <w:delText>.(</w:delText>
        </w:r>
      </w:del>
      <w:ins w:id="346" w:author="Debbie Maynard" w:date="2011-11-29T15:18:00Z">
        <w:r w:rsidRPr="004C2C50">
          <w:rPr>
            <w:rFonts w:ascii="Calibri" w:hAnsi="Calibri" w:cs="CgTimes"/>
          </w:rPr>
          <w:t>. (</w:t>
        </w:r>
      </w:ins>
      <w:r w:rsidRPr="004C2C50">
        <w:rPr>
          <w:rFonts w:ascii="Calibri" w:hAnsi="Calibri" w:cs="CgTimes"/>
        </w:rPr>
        <w:t>Ord. 108-00. Passed 1-23-01.)</w:t>
      </w:r>
    </w:p>
    <w:p w:rsidR="00D84267" w:rsidRPr="004C2C50" w:rsidRDefault="00D84267" w:rsidP="003F7A38">
      <w:pPr>
        <w:pStyle w:val="ListParagraph"/>
        <w:keepNext/>
        <w:autoSpaceDE w:val="0"/>
        <w:autoSpaceDN w:val="0"/>
        <w:adjustRightInd w:val="0"/>
        <w:ind w:left="1440"/>
        <w:jc w:val="both"/>
        <w:rPr>
          <w:rFonts w:ascii="Calibri" w:hAnsi="Calibri" w:cs="CgTimes"/>
        </w:rPr>
      </w:pP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 xml:space="preserve">Assistant Service Superintendent. </w:t>
      </w:r>
      <w:r w:rsidRPr="004C2C50">
        <w:rPr>
          <w:rFonts w:ascii="Calibri" w:hAnsi="Calibri" w:cs="CgTimes"/>
        </w:rPr>
        <w:t>When the Assistant Service</w:t>
      </w:r>
      <w:ins w:id="347" w:author="Debbie Maynard" w:date="2011-11-29T14:00:00Z">
        <w:r>
          <w:rPr>
            <w:rFonts w:ascii="Calibri" w:hAnsi="Calibri" w:cs="CgTimes"/>
          </w:rPr>
          <w:t xml:space="preserve"> </w:t>
        </w:r>
      </w:ins>
      <w:r w:rsidRPr="004C2C50">
        <w:rPr>
          <w:rFonts w:ascii="Calibri" w:hAnsi="Calibri" w:cs="CgTimes"/>
        </w:rPr>
        <w:t>Superintendent is required to accept responsibilities and carry out the</w:t>
      </w:r>
      <w:ins w:id="348" w:author="Debbie Maynard" w:date="2011-11-29T14:00:00Z">
        <w:r>
          <w:rPr>
            <w:rFonts w:ascii="Calibri" w:hAnsi="Calibri" w:cs="CgTimes"/>
          </w:rPr>
          <w:t xml:space="preserve"> </w:t>
        </w:r>
      </w:ins>
      <w:r w:rsidRPr="004C2C50">
        <w:rPr>
          <w:rFonts w:ascii="Calibri" w:hAnsi="Calibri" w:cs="CgTimes"/>
        </w:rPr>
        <w:t>duties of the Service Superintendent for a period of eight (8) consecutive</w:t>
      </w:r>
      <w:ins w:id="349" w:author="Debbie Maynard" w:date="2011-11-29T14:00:00Z">
        <w:r>
          <w:rPr>
            <w:rFonts w:ascii="Calibri" w:hAnsi="Calibri" w:cs="CgTimes"/>
          </w:rPr>
          <w:t xml:space="preserve"> </w:t>
        </w:r>
      </w:ins>
      <w:r w:rsidRPr="004C2C50">
        <w:rPr>
          <w:rFonts w:ascii="Calibri" w:hAnsi="Calibri" w:cs="CgTimes"/>
        </w:rPr>
        <w:t>work hours or more, he or she shall be paid at the rate of that position or</w:t>
      </w:r>
      <w:ins w:id="350" w:author="Debbie Maynard" w:date="2011-11-29T14:00:00Z">
        <w:r>
          <w:rPr>
            <w:rFonts w:ascii="Calibri" w:hAnsi="Calibri" w:cs="CgTimes"/>
          </w:rPr>
          <w:t xml:space="preserve"> </w:t>
        </w:r>
      </w:ins>
      <w:r w:rsidRPr="004C2C50">
        <w:rPr>
          <w:rFonts w:ascii="Calibri" w:hAnsi="Calibri" w:cs="CgTimes"/>
        </w:rPr>
        <w:t>classification while doing so. (Ord. 21-02. Passed 3-26-02.)</w:t>
      </w:r>
    </w:p>
    <w:p w:rsidR="00D84267" w:rsidRPr="004C2C50" w:rsidRDefault="00D84267" w:rsidP="003F7A38">
      <w:pPr>
        <w:keepNext/>
        <w:autoSpaceDE w:val="0"/>
        <w:autoSpaceDN w:val="0"/>
        <w:adjustRightInd w:val="0"/>
        <w:jc w:val="both"/>
        <w:rPr>
          <w:rFonts w:ascii="Calibri" w:hAnsi="Calibri" w:cs="CgTimes"/>
        </w:rPr>
      </w:pP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u w:val="single"/>
        </w:rPr>
      </w:pPr>
      <w:r w:rsidRPr="004C2C50">
        <w:rPr>
          <w:rFonts w:ascii="Calibri" w:hAnsi="Calibri" w:cs="CgTimes"/>
          <w:u w:val="single"/>
        </w:rPr>
        <w:t>Option to decline group health insurance coverage.</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On the effective date of this subdivision, employees who are able</w:t>
      </w:r>
      <w:ins w:id="351" w:author="Debbie Maynard" w:date="2011-11-29T14:00:00Z">
        <w:r>
          <w:rPr>
            <w:rFonts w:ascii="Calibri" w:hAnsi="Calibri" w:cs="CgTimes"/>
          </w:rPr>
          <w:t xml:space="preserve"> </w:t>
        </w:r>
      </w:ins>
      <w:r w:rsidRPr="004C2C50">
        <w:rPr>
          <w:rFonts w:ascii="Calibri" w:hAnsi="Calibri" w:cs="CgTimes"/>
        </w:rPr>
        <w:t>to obtain health insurance coverage through a spouse or other</w:t>
      </w:r>
      <w:ins w:id="352" w:author="Debbie Maynard" w:date="2011-11-29T14:00:00Z">
        <w:r>
          <w:rPr>
            <w:rFonts w:ascii="Calibri" w:hAnsi="Calibri" w:cs="CgTimes"/>
          </w:rPr>
          <w:t xml:space="preserve"> </w:t>
        </w:r>
      </w:ins>
      <w:r w:rsidRPr="004C2C50">
        <w:rPr>
          <w:rFonts w:ascii="Calibri" w:hAnsi="Calibri" w:cs="CgTimes"/>
        </w:rPr>
        <w:t>source may choose to decline or reduce coverage under the City’s</w:t>
      </w:r>
      <w:ins w:id="353" w:author="Debbie Maynard" w:date="2011-11-29T14:00:00Z">
        <w:r>
          <w:rPr>
            <w:rFonts w:ascii="Calibri" w:hAnsi="Calibri" w:cs="CgTimes"/>
          </w:rPr>
          <w:t xml:space="preserve"> </w:t>
        </w:r>
      </w:ins>
      <w:r w:rsidRPr="004C2C50">
        <w:rPr>
          <w:rFonts w:ascii="Calibri" w:hAnsi="Calibri" w:cs="CgTimes"/>
        </w:rPr>
        <w:t>group health insurance plan. An eligible employee who declines</w:t>
      </w:r>
      <w:ins w:id="354" w:author="Debbie Maynard" w:date="2011-11-29T14:00:00Z">
        <w:r>
          <w:rPr>
            <w:rFonts w:ascii="Calibri" w:hAnsi="Calibri" w:cs="CgTimes"/>
          </w:rPr>
          <w:t xml:space="preserve"> </w:t>
        </w:r>
      </w:ins>
      <w:r w:rsidRPr="004C2C50">
        <w:rPr>
          <w:rFonts w:ascii="Calibri" w:hAnsi="Calibri" w:cs="CgTimes"/>
        </w:rPr>
        <w:t>coverage in its entirety shall be entitled to receive an annual</w:t>
      </w:r>
      <w:ins w:id="355" w:author="Debbie Maynard" w:date="2011-11-29T14:00:00Z">
        <w:r>
          <w:rPr>
            <w:rFonts w:ascii="Calibri" w:hAnsi="Calibri" w:cs="CgTimes"/>
          </w:rPr>
          <w:t xml:space="preserve"> </w:t>
        </w:r>
      </w:ins>
      <w:r w:rsidRPr="004C2C50">
        <w:rPr>
          <w:rFonts w:ascii="Calibri" w:hAnsi="Calibri" w:cs="CgTimes"/>
        </w:rPr>
        <w:t>payment from the City as follows: family coverage - $2,500.00,employee/spouse coverage - $2,000.00, employee/children coverage $2,000.00, and employee only coverage - $1,500.00.An eligible employee who elects to reduce coverage shall been</w:t>
      </w:r>
      <w:ins w:id="356" w:author="Debbie Maynard" w:date="2011-11-29T14:00:00Z">
        <w:r>
          <w:rPr>
            <w:rFonts w:ascii="Calibri" w:hAnsi="Calibri" w:cs="CgTimes"/>
          </w:rPr>
          <w:t xml:space="preserve"> </w:t>
        </w:r>
      </w:ins>
      <w:r w:rsidRPr="004C2C50">
        <w:rPr>
          <w:rFonts w:ascii="Calibri" w:hAnsi="Calibri" w:cs="CgTimes"/>
        </w:rPr>
        <w:t>titled to receive an annual payment as follows: family coverage</w:t>
      </w:r>
      <w:ins w:id="357" w:author="Debbie Maynard" w:date="2011-11-29T14:00:00Z">
        <w:r>
          <w:rPr>
            <w:rFonts w:ascii="Calibri" w:hAnsi="Calibri" w:cs="CgTimes"/>
          </w:rPr>
          <w:t xml:space="preserve"> </w:t>
        </w:r>
      </w:ins>
      <w:r w:rsidRPr="004C2C50">
        <w:rPr>
          <w:rFonts w:ascii="Calibri" w:hAnsi="Calibri" w:cs="CgTimes"/>
        </w:rPr>
        <w:t>reduced to employee coverage only - $2,000.00,employee/spouse coverage reduced to employee only -$1,400.00, and employee/children coverage reduced to employee</w:t>
      </w:r>
      <w:ins w:id="358" w:author="Debbie Maynard" w:date="2011-11-29T14:00:00Z">
        <w:r>
          <w:rPr>
            <w:rFonts w:ascii="Calibri" w:hAnsi="Calibri" w:cs="CgTimes"/>
          </w:rPr>
          <w:t xml:space="preserve"> </w:t>
        </w:r>
      </w:ins>
      <w:r w:rsidRPr="004C2C50">
        <w:rPr>
          <w:rFonts w:ascii="Calibri" w:hAnsi="Calibri" w:cs="CgTimes"/>
        </w:rPr>
        <w:t>only coverage - $1,400.00. Payments under this subdivision will</w:t>
      </w:r>
      <w:ins w:id="359" w:author="Debbie Maynard" w:date="2011-11-29T14:00:00Z">
        <w:r>
          <w:rPr>
            <w:rFonts w:ascii="Calibri" w:hAnsi="Calibri" w:cs="CgTimes"/>
          </w:rPr>
          <w:t xml:space="preserve"> </w:t>
        </w:r>
      </w:ins>
      <w:r w:rsidRPr="004C2C50">
        <w:rPr>
          <w:rFonts w:ascii="Calibri" w:hAnsi="Calibri" w:cs="CgTimes"/>
        </w:rPr>
        <w:t>be made in two installments. The first installment equal to 50%of the annual payment will be paid:</w:t>
      </w:r>
    </w:p>
    <w:p w:rsidR="00D84267" w:rsidRPr="004C2C50" w:rsidRDefault="00D84267" w:rsidP="003F7A38">
      <w:pPr>
        <w:pStyle w:val="ListParagraph"/>
        <w:keepNext/>
        <w:numPr>
          <w:ilvl w:val="3"/>
          <w:numId w:val="1"/>
        </w:numPr>
        <w:autoSpaceDE w:val="0"/>
        <w:autoSpaceDN w:val="0"/>
        <w:adjustRightInd w:val="0"/>
        <w:jc w:val="both"/>
        <w:rPr>
          <w:rFonts w:ascii="Calibri" w:hAnsi="Calibri" w:cs="CgTimes"/>
        </w:rPr>
      </w:pPr>
      <w:r w:rsidRPr="004C2C50">
        <w:rPr>
          <w:rFonts w:ascii="Calibri" w:hAnsi="Calibri" w:cs="CgTimes"/>
        </w:rPr>
        <w:t>Within 60 calendar days of receipt of a completed cash</w:t>
      </w:r>
      <w:ins w:id="360" w:author="Debbie Maynard" w:date="2011-11-29T14:00:00Z">
        <w:r>
          <w:rPr>
            <w:rFonts w:ascii="Calibri" w:hAnsi="Calibri" w:cs="CgTimes"/>
          </w:rPr>
          <w:t xml:space="preserve"> </w:t>
        </w:r>
      </w:ins>
      <w:r w:rsidRPr="004C2C50">
        <w:rPr>
          <w:rFonts w:ascii="Calibri" w:hAnsi="Calibri" w:cs="CgTimes"/>
        </w:rPr>
        <w:t>incentive alternative form for such year or</w:t>
      </w:r>
    </w:p>
    <w:p w:rsidR="00D84267" w:rsidRPr="004C2C50" w:rsidRDefault="00D84267" w:rsidP="003F7A38">
      <w:pPr>
        <w:pStyle w:val="ListParagraph"/>
        <w:keepNext/>
        <w:numPr>
          <w:ilvl w:val="3"/>
          <w:numId w:val="1"/>
        </w:numPr>
        <w:autoSpaceDE w:val="0"/>
        <w:autoSpaceDN w:val="0"/>
        <w:adjustRightInd w:val="0"/>
        <w:jc w:val="both"/>
        <w:rPr>
          <w:rFonts w:ascii="Calibri" w:hAnsi="Calibri" w:cs="CgTimes"/>
        </w:rPr>
      </w:pPr>
      <w:r w:rsidRPr="004C2C50">
        <w:rPr>
          <w:rFonts w:ascii="Calibri" w:hAnsi="Calibri" w:cs="CgTimes"/>
        </w:rPr>
        <w:t>As to an employee who elected to decline or reduce</w:t>
      </w:r>
      <w:ins w:id="361" w:author="Debbie Maynard" w:date="2011-11-29T14:00:00Z">
        <w:r>
          <w:rPr>
            <w:rFonts w:ascii="Calibri" w:hAnsi="Calibri" w:cs="CgTimes"/>
          </w:rPr>
          <w:t xml:space="preserve"> </w:t>
        </w:r>
      </w:ins>
      <w:r w:rsidRPr="004C2C50">
        <w:rPr>
          <w:rFonts w:ascii="Calibri" w:hAnsi="Calibri" w:cs="CgTimes"/>
        </w:rPr>
        <w:t>coverage for the year 2005 prior to the effective date</w:t>
      </w:r>
      <w:ins w:id="362" w:author="Debbie Maynard" w:date="2011-11-29T14:00:00Z">
        <w:r>
          <w:rPr>
            <w:rFonts w:ascii="Calibri" w:hAnsi="Calibri" w:cs="CgTimes"/>
          </w:rPr>
          <w:t xml:space="preserve"> </w:t>
        </w:r>
      </w:ins>
      <w:r w:rsidRPr="004C2C50">
        <w:rPr>
          <w:rFonts w:ascii="Calibri" w:hAnsi="Calibri" w:cs="CgTimes"/>
        </w:rPr>
        <w:t>hereof, within 60 calendar days of the effective date, and</w:t>
      </w:r>
      <w:ins w:id="363" w:author="Debbie Maynard" w:date="2011-11-29T14:01:00Z">
        <w:r>
          <w:rPr>
            <w:rFonts w:ascii="Calibri" w:hAnsi="Calibri" w:cs="CgTimes"/>
          </w:rPr>
          <w:t xml:space="preserve"> </w:t>
        </w:r>
      </w:ins>
      <w:r w:rsidRPr="004C2C50">
        <w:rPr>
          <w:rFonts w:ascii="Calibri" w:hAnsi="Calibri" w:cs="CgTimes"/>
        </w:rPr>
        <w:t>the second installment for the remaining 50% will be paid</w:t>
      </w:r>
      <w:ins w:id="364" w:author="Debbie Maynard" w:date="2011-11-29T14:01:00Z">
        <w:r>
          <w:rPr>
            <w:rFonts w:ascii="Calibri" w:hAnsi="Calibri" w:cs="CgTimes"/>
          </w:rPr>
          <w:t xml:space="preserve"> </w:t>
        </w:r>
      </w:ins>
      <w:r w:rsidRPr="004C2C50">
        <w:rPr>
          <w:rFonts w:ascii="Calibri" w:hAnsi="Calibri" w:cs="CgTimes"/>
        </w:rPr>
        <w:t>by December of such year.</w:t>
      </w:r>
      <w:ins w:id="365" w:author="Debbie Maynard" w:date="2011-11-29T14:01:00Z">
        <w:r>
          <w:rPr>
            <w:rFonts w:ascii="Calibri" w:hAnsi="Calibri" w:cs="CgTimes"/>
          </w:rPr>
          <w:t xml:space="preserve"> </w:t>
        </w:r>
      </w:ins>
      <w:r w:rsidRPr="004C2C50">
        <w:rPr>
          <w:rFonts w:ascii="Calibri" w:hAnsi="Calibri" w:cs="CgTimes"/>
        </w:rPr>
        <w:t>The cash incentive payment shall be prorated based on the</w:t>
      </w:r>
      <w:ins w:id="366" w:author="Debbie Maynard" w:date="2011-11-29T14:01:00Z">
        <w:r>
          <w:rPr>
            <w:rFonts w:ascii="Calibri" w:hAnsi="Calibri" w:cs="CgTimes"/>
          </w:rPr>
          <w:t xml:space="preserve"> </w:t>
        </w:r>
      </w:ins>
      <w:r w:rsidRPr="004C2C50">
        <w:rPr>
          <w:rFonts w:ascii="Calibri" w:hAnsi="Calibri" w:cs="CgTimes"/>
        </w:rPr>
        <w:t>number of months as to which the employee has declined or</w:t>
      </w:r>
      <w:ins w:id="367" w:author="Debbie Maynard" w:date="2011-11-29T14:01:00Z">
        <w:r>
          <w:rPr>
            <w:rFonts w:ascii="Calibri" w:hAnsi="Calibri" w:cs="CgTimes"/>
          </w:rPr>
          <w:t xml:space="preserve"> </w:t>
        </w:r>
      </w:ins>
      <w:r w:rsidRPr="004C2C50">
        <w:rPr>
          <w:rFonts w:ascii="Calibri" w:hAnsi="Calibri" w:cs="CgTimes"/>
        </w:rPr>
        <w:t>reduced coverage from and after January 1, 2005</w:t>
      </w:r>
      <w:del w:id="368" w:author="Debbie Maynard" w:date="2011-11-29T15:18:00Z">
        <w:r w:rsidRPr="004C2C50" w:rsidDel="007B35AE">
          <w:rPr>
            <w:rFonts w:ascii="Calibri" w:hAnsi="Calibri" w:cs="CgTimes"/>
          </w:rPr>
          <w:delText>.(</w:delText>
        </w:r>
      </w:del>
      <w:ins w:id="369" w:author="Debbie Maynard" w:date="2011-11-29T15:18:00Z">
        <w:r w:rsidRPr="004C2C50">
          <w:rPr>
            <w:rFonts w:ascii="Calibri" w:hAnsi="Calibri" w:cs="CgTimes"/>
          </w:rPr>
          <w:t>. (</w:t>
        </w:r>
      </w:ins>
      <w:r w:rsidRPr="004C2C50">
        <w:rPr>
          <w:rFonts w:ascii="Calibri" w:hAnsi="Calibri" w:cs="CgTimes"/>
        </w:rPr>
        <w:t>Ord. 23-05. Passed 5-10-05.)</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In order to be eligible to exercise this option, an employee must</w:t>
      </w:r>
      <w:ins w:id="370" w:author="Debbie Maynard" w:date="2011-11-29T14:01:00Z">
        <w:r>
          <w:rPr>
            <w:rFonts w:ascii="Calibri" w:hAnsi="Calibri" w:cs="CgTimes"/>
          </w:rPr>
          <w:t xml:space="preserve"> </w:t>
        </w:r>
      </w:ins>
      <w:r w:rsidRPr="004C2C50">
        <w:rPr>
          <w:rFonts w:ascii="Calibri" w:hAnsi="Calibri" w:cs="CgTimes"/>
        </w:rPr>
        <w:t>provide the City with a completed, signed waiver-form indicating</w:t>
      </w:r>
      <w:ins w:id="371" w:author="Debbie Maynard" w:date="2011-11-29T14:01:00Z">
        <w:r>
          <w:rPr>
            <w:rFonts w:ascii="Calibri" w:hAnsi="Calibri" w:cs="CgTimes"/>
          </w:rPr>
          <w:t xml:space="preserve"> </w:t>
        </w:r>
      </w:ins>
      <w:r w:rsidRPr="004C2C50">
        <w:rPr>
          <w:rFonts w:ascii="Calibri" w:hAnsi="Calibri" w:cs="CgTimes"/>
        </w:rPr>
        <w:t>that the employee has voluntarily chosen to decline the City</w:t>
      </w:r>
      <w:ins w:id="372" w:author="Debbie Maynard" w:date="2011-11-29T14:01:00Z">
        <w:r>
          <w:rPr>
            <w:rFonts w:ascii="Calibri" w:hAnsi="Calibri" w:cs="CgTimes"/>
          </w:rPr>
          <w:t xml:space="preserve"> </w:t>
        </w:r>
      </w:ins>
      <w:r w:rsidRPr="004C2C50">
        <w:rPr>
          <w:rFonts w:ascii="Calibri" w:hAnsi="Calibri" w:cs="CgTimes"/>
        </w:rPr>
        <w:t>supplied</w:t>
      </w:r>
      <w:ins w:id="373" w:author="Debbie Maynard" w:date="2011-11-29T14:01:00Z">
        <w:r>
          <w:rPr>
            <w:rFonts w:ascii="Calibri" w:hAnsi="Calibri" w:cs="CgTimes"/>
          </w:rPr>
          <w:t xml:space="preserve"> </w:t>
        </w:r>
      </w:ins>
      <w:r w:rsidRPr="004C2C50">
        <w:rPr>
          <w:rFonts w:ascii="Calibri" w:hAnsi="Calibri" w:cs="CgTimes"/>
        </w:rPr>
        <w:t>group health insurance (single and family coverage) and</w:t>
      </w:r>
      <w:ins w:id="374" w:author="Debbie Maynard" w:date="2011-11-29T14:01:00Z">
        <w:r>
          <w:rPr>
            <w:rFonts w:ascii="Calibri" w:hAnsi="Calibri" w:cs="CgTimes"/>
          </w:rPr>
          <w:t xml:space="preserve"> </w:t>
        </w:r>
      </w:ins>
      <w:r w:rsidRPr="004C2C50">
        <w:rPr>
          <w:rFonts w:ascii="Calibri" w:hAnsi="Calibri" w:cs="CgTimes"/>
        </w:rPr>
        <w:t>that the employee has an alternative source of health insurance</w:t>
      </w:r>
      <w:ins w:id="375" w:author="Debbie Maynard" w:date="2011-11-29T14:01:00Z">
        <w:r>
          <w:rPr>
            <w:rFonts w:ascii="Calibri" w:hAnsi="Calibri" w:cs="CgTimes"/>
          </w:rPr>
          <w:t xml:space="preserve"> </w:t>
        </w:r>
      </w:ins>
      <w:r w:rsidRPr="004C2C50">
        <w:rPr>
          <w:rFonts w:ascii="Calibri" w:hAnsi="Calibri" w:cs="CgTimes"/>
        </w:rPr>
        <w:t>coverage. The City will provide employees with a form for this</w:t>
      </w:r>
      <w:ins w:id="376" w:author="Debbie Maynard" w:date="2011-11-29T14:01:00Z">
        <w:r>
          <w:rPr>
            <w:rFonts w:ascii="Calibri" w:hAnsi="Calibri" w:cs="CgTimes"/>
          </w:rPr>
          <w:t xml:space="preserve"> </w:t>
        </w:r>
      </w:ins>
      <w:r w:rsidRPr="004C2C50">
        <w:rPr>
          <w:rFonts w:ascii="Calibri" w:hAnsi="Calibri" w:cs="CgTimes"/>
        </w:rPr>
        <w:t>purpose. An eligible employee wishing to exercise the option to</w:t>
      </w:r>
      <w:ins w:id="377" w:author="Debbie Maynard" w:date="2011-11-29T14:01:00Z">
        <w:r>
          <w:rPr>
            <w:rFonts w:ascii="Calibri" w:hAnsi="Calibri" w:cs="CgTimes"/>
          </w:rPr>
          <w:t xml:space="preserve"> </w:t>
        </w:r>
      </w:ins>
      <w:r w:rsidRPr="004C2C50">
        <w:rPr>
          <w:rFonts w:ascii="Calibri" w:hAnsi="Calibri" w:cs="CgTimes"/>
        </w:rPr>
        <w:t>receive cash in-lieu-of group health insurance coverage must</w:t>
      </w:r>
      <w:ins w:id="378" w:author="Debbie Maynard" w:date="2011-11-29T14:01:00Z">
        <w:r>
          <w:rPr>
            <w:rFonts w:ascii="Calibri" w:hAnsi="Calibri" w:cs="CgTimes"/>
          </w:rPr>
          <w:t xml:space="preserve"> </w:t>
        </w:r>
      </w:ins>
      <w:r w:rsidRPr="004C2C50">
        <w:rPr>
          <w:rFonts w:ascii="Calibri" w:hAnsi="Calibri" w:cs="CgTimes"/>
        </w:rPr>
        <w:t>submit a request to do so, together with the completed waiver</w:t>
      </w:r>
      <w:ins w:id="379" w:author="Debbie Maynard" w:date="2011-11-29T14:01:00Z">
        <w:r>
          <w:rPr>
            <w:rFonts w:ascii="Calibri" w:hAnsi="Calibri" w:cs="CgTimes"/>
          </w:rPr>
          <w:t xml:space="preserve"> </w:t>
        </w:r>
      </w:ins>
      <w:r w:rsidRPr="004C2C50">
        <w:rPr>
          <w:rFonts w:ascii="Calibri" w:hAnsi="Calibri" w:cs="CgTimes"/>
        </w:rPr>
        <w:t>form</w:t>
      </w:r>
      <w:ins w:id="380" w:author="Debbie Maynard" w:date="2011-11-29T14:01:00Z">
        <w:r>
          <w:rPr>
            <w:rFonts w:ascii="Calibri" w:hAnsi="Calibri" w:cs="CgTimes"/>
          </w:rPr>
          <w:t xml:space="preserve"> </w:t>
        </w:r>
      </w:ins>
      <w:r w:rsidRPr="004C2C50">
        <w:rPr>
          <w:rFonts w:ascii="Calibri" w:hAnsi="Calibri" w:cs="CgTimes"/>
        </w:rPr>
        <w:t>during the annual enrollment period. Employees who fail to</w:t>
      </w:r>
      <w:ins w:id="381" w:author="Debbie Maynard" w:date="2011-11-29T14:01:00Z">
        <w:r>
          <w:rPr>
            <w:rFonts w:ascii="Calibri" w:hAnsi="Calibri" w:cs="CgTimes"/>
          </w:rPr>
          <w:t xml:space="preserve"> </w:t>
        </w:r>
      </w:ins>
      <w:r w:rsidRPr="004C2C50">
        <w:rPr>
          <w:rFonts w:ascii="Calibri" w:hAnsi="Calibri" w:cs="CgTimes"/>
        </w:rPr>
        <w:t>meet these requirements must wait until the next enrollment</w:t>
      </w:r>
      <w:ins w:id="382" w:author="Debbie Maynard" w:date="2011-11-29T14:01:00Z">
        <w:r>
          <w:rPr>
            <w:rFonts w:ascii="Calibri" w:hAnsi="Calibri" w:cs="CgTimes"/>
          </w:rPr>
          <w:t xml:space="preserve"> </w:t>
        </w:r>
      </w:ins>
      <w:r w:rsidRPr="004C2C50">
        <w:rPr>
          <w:rFonts w:ascii="Calibri" w:hAnsi="Calibri" w:cs="CgTimes"/>
        </w:rPr>
        <w:t>period to exercise the cash in-lieu-of group health insurance</w:t>
      </w:r>
      <w:ins w:id="383" w:author="Debbie Maynard" w:date="2011-11-29T14:01:00Z">
        <w:r>
          <w:rPr>
            <w:rFonts w:ascii="Calibri" w:hAnsi="Calibri" w:cs="CgTimes"/>
          </w:rPr>
          <w:t xml:space="preserve"> </w:t>
        </w:r>
      </w:ins>
      <w:r w:rsidRPr="004C2C50">
        <w:rPr>
          <w:rFonts w:ascii="Calibri" w:hAnsi="Calibri" w:cs="CgTimes"/>
        </w:rPr>
        <w:t>coverage option.</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Employees who have opted out of the City-supplied group health</w:t>
      </w:r>
      <w:ins w:id="384" w:author="Debbie Maynard" w:date="2011-11-29T14:01:00Z">
        <w:r>
          <w:rPr>
            <w:rFonts w:ascii="Calibri" w:hAnsi="Calibri" w:cs="CgTimes"/>
          </w:rPr>
          <w:t xml:space="preserve"> </w:t>
        </w:r>
      </w:ins>
      <w:r w:rsidRPr="004C2C50">
        <w:rPr>
          <w:rFonts w:ascii="Calibri" w:hAnsi="Calibri" w:cs="CgTimes"/>
        </w:rPr>
        <w:t>insurance coverage under this provision may later decide to</w:t>
      </w:r>
      <w:ins w:id="385" w:author="Debbie Maynard" w:date="2011-11-29T14:01:00Z">
        <w:r>
          <w:rPr>
            <w:rFonts w:ascii="Calibri" w:hAnsi="Calibri" w:cs="CgTimes"/>
          </w:rPr>
          <w:t xml:space="preserve"> </w:t>
        </w:r>
      </w:ins>
      <w:r w:rsidRPr="004C2C50">
        <w:rPr>
          <w:rFonts w:ascii="Calibri" w:hAnsi="Calibri" w:cs="CgTimes"/>
        </w:rPr>
        <w:t>obtain coverage under the City’s group health insurance plan by</w:t>
      </w:r>
      <w:ins w:id="386" w:author="Debbie Maynard" w:date="2011-11-29T14:01:00Z">
        <w:r>
          <w:rPr>
            <w:rFonts w:ascii="Calibri" w:hAnsi="Calibri" w:cs="CgTimes"/>
          </w:rPr>
          <w:t xml:space="preserve"> </w:t>
        </w:r>
      </w:ins>
      <w:r w:rsidRPr="004C2C50">
        <w:rPr>
          <w:rFonts w:ascii="Calibri" w:hAnsi="Calibri" w:cs="CgTimes"/>
        </w:rPr>
        <w:t>submitting a completed, signed form to the City during the next</w:t>
      </w:r>
      <w:ins w:id="387" w:author="Debbie Maynard" w:date="2011-11-29T14:01:00Z">
        <w:r>
          <w:rPr>
            <w:rFonts w:ascii="Calibri" w:hAnsi="Calibri" w:cs="CgTimes"/>
          </w:rPr>
          <w:t xml:space="preserve"> </w:t>
        </w:r>
      </w:ins>
      <w:r w:rsidRPr="004C2C50">
        <w:rPr>
          <w:rFonts w:ascii="Calibri" w:hAnsi="Calibri" w:cs="CgTimes"/>
        </w:rPr>
        <w:t>annual enrollment period. The City will provide employees with</w:t>
      </w:r>
      <w:ins w:id="388" w:author="Debbie Maynard" w:date="2011-11-29T14:02:00Z">
        <w:r>
          <w:rPr>
            <w:rFonts w:ascii="Calibri" w:hAnsi="Calibri" w:cs="CgTimes"/>
          </w:rPr>
          <w:t xml:space="preserve"> </w:t>
        </w:r>
      </w:ins>
      <w:r w:rsidRPr="004C2C50">
        <w:rPr>
          <w:rFonts w:ascii="Calibri" w:hAnsi="Calibri" w:cs="CgTimes"/>
        </w:rPr>
        <w:t>an application form for this purpose. Employees who apply for</w:t>
      </w:r>
      <w:ins w:id="389" w:author="Debbie Maynard" w:date="2011-11-29T14:02:00Z">
        <w:r>
          <w:rPr>
            <w:rFonts w:ascii="Calibri" w:hAnsi="Calibri" w:cs="CgTimes"/>
          </w:rPr>
          <w:t xml:space="preserve"> </w:t>
        </w:r>
      </w:ins>
      <w:r w:rsidRPr="004C2C50">
        <w:rPr>
          <w:rFonts w:ascii="Calibri" w:hAnsi="Calibri" w:cs="CgTimes"/>
        </w:rPr>
        <w:t>City-supplied group health insurance coverage during the annual</w:t>
      </w:r>
      <w:ins w:id="390" w:author="Debbie Maynard" w:date="2011-11-29T14:02:00Z">
        <w:r>
          <w:rPr>
            <w:rFonts w:ascii="Calibri" w:hAnsi="Calibri" w:cs="CgTimes"/>
          </w:rPr>
          <w:t xml:space="preserve"> </w:t>
        </w:r>
      </w:ins>
      <w:r w:rsidRPr="004C2C50">
        <w:rPr>
          <w:rFonts w:ascii="Calibri" w:hAnsi="Calibri" w:cs="CgTimes"/>
        </w:rPr>
        <w:t>open enrollment period are not subject to pre-existing condition</w:t>
      </w:r>
      <w:ins w:id="391" w:author="Debbie Maynard" w:date="2011-11-29T14:02:00Z">
        <w:r>
          <w:rPr>
            <w:rFonts w:ascii="Calibri" w:hAnsi="Calibri" w:cs="CgTimes"/>
          </w:rPr>
          <w:t xml:space="preserve"> </w:t>
        </w:r>
      </w:ins>
      <w:r w:rsidRPr="004C2C50">
        <w:rPr>
          <w:rFonts w:ascii="Calibri" w:hAnsi="Calibri" w:cs="CgTimes"/>
        </w:rPr>
        <w:t>limitations.</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Employees who have opted out of City-supplied group health</w:t>
      </w:r>
      <w:ins w:id="392" w:author="Debbie Maynard" w:date="2011-11-29T14:02:00Z">
        <w:r>
          <w:rPr>
            <w:rFonts w:ascii="Calibri" w:hAnsi="Calibri" w:cs="CgTimes"/>
          </w:rPr>
          <w:t xml:space="preserve"> </w:t>
        </w:r>
      </w:ins>
      <w:r w:rsidRPr="004C2C50">
        <w:rPr>
          <w:rFonts w:ascii="Calibri" w:hAnsi="Calibri" w:cs="CgTimes"/>
        </w:rPr>
        <w:t>insurance coverage and who lose their alternative source of group</w:t>
      </w:r>
      <w:ins w:id="393" w:author="Debbie Maynard" w:date="2011-11-29T14:02:00Z">
        <w:r>
          <w:rPr>
            <w:rFonts w:ascii="Calibri" w:hAnsi="Calibri" w:cs="CgTimes"/>
          </w:rPr>
          <w:t xml:space="preserve"> </w:t>
        </w:r>
      </w:ins>
      <w:r w:rsidRPr="004C2C50">
        <w:rPr>
          <w:rFonts w:ascii="Calibri" w:hAnsi="Calibri" w:cs="CgTimes"/>
        </w:rPr>
        <w:t>health insurance coverage may apply to the City to join or rejoin</w:t>
      </w:r>
      <w:ins w:id="394" w:author="Debbie Maynard" w:date="2011-11-29T14:02:00Z">
        <w:r>
          <w:rPr>
            <w:rFonts w:ascii="Calibri" w:hAnsi="Calibri" w:cs="CgTimes"/>
          </w:rPr>
          <w:t xml:space="preserve"> </w:t>
        </w:r>
      </w:ins>
      <w:r w:rsidRPr="004C2C50">
        <w:rPr>
          <w:rFonts w:ascii="Calibri" w:hAnsi="Calibri" w:cs="CgTimes"/>
        </w:rPr>
        <w:t>the City-supplied group health insurance plan at times other than</w:t>
      </w:r>
      <w:ins w:id="395" w:author="Debbie Maynard" w:date="2011-11-29T14:02:00Z">
        <w:r>
          <w:rPr>
            <w:rFonts w:ascii="Calibri" w:hAnsi="Calibri" w:cs="CgTimes"/>
          </w:rPr>
          <w:t xml:space="preserve"> </w:t>
        </w:r>
      </w:ins>
      <w:r w:rsidRPr="004C2C50">
        <w:rPr>
          <w:rFonts w:ascii="Calibri" w:hAnsi="Calibri" w:cs="CgTimes"/>
        </w:rPr>
        <w:t>the annual enrollment period. In such instances, the City reserves</w:t>
      </w:r>
      <w:ins w:id="396" w:author="Debbie Maynard" w:date="2011-11-29T14:02:00Z">
        <w:r>
          <w:rPr>
            <w:rFonts w:ascii="Calibri" w:hAnsi="Calibri" w:cs="CgTimes"/>
          </w:rPr>
          <w:t xml:space="preserve"> </w:t>
        </w:r>
      </w:ins>
      <w:r w:rsidRPr="004C2C50">
        <w:rPr>
          <w:rFonts w:ascii="Calibri" w:hAnsi="Calibri" w:cs="CgTimes"/>
        </w:rPr>
        <w:t>the right to require the employee to provide proof of the loss of</w:t>
      </w:r>
      <w:ins w:id="397" w:author="Debbie Maynard" w:date="2011-11-29T14:02:00Z">
        <w:r>
          <w:rPr>
            <w:rFonts w:ascii="Calibri" w:hAnsi="Calibri" w:cs="CgTimes"/>
          </w:rPr>
          <w:t xml:space="preserve"> </w:t>
        </w:r>
      </w:ins>
      <w:r w:rsidRPr="004C2C50">
        <w:rPr>
          <w:rFonts w:ascii="Calibri" w:hAnsi="Calibri" w:cs="CgTimes"/>
        </w:rPr>
        <w:t>alternative insurance coverage and to repay, on a pro rata basis,</w:t>
      </w:r>
      <w:ins w:id="398" w:author="Debbie Maynard" w:date="2011-11-29T14:02:00Z">
        <w:r>
          <w:rPr>
            <w:rFonts w:ascii="Calibri" w:hAnsi="Calibri" w:cs="CgTimes"/>
          </w:rPr>
          <w:t xml:space="preserve"> </w:t>
        </w:r>
      </w:ins>
      <w:r w:rsidRPr="004C2C50">
        <w:rPr>
          <w:rFonts w:ascii="Calibri" w:hAnsi="Calibri" w:cs="CgTimes"/>
        </w:rPr>
        <w:t>any cash the City previously paid to the employee for periods in</w:t>
      </w:r>
      <w:ins w:id="399" w:author="Debbie Maynard" w:date="2011-11-29T14:02:00Z">
        <w:r>
          <w:rPr>
            <w:rFonts w:ascii="Calibri" w:hAnsi="Calibri" w:cs="CgTimes"/>
          </w:rPr>
          <w:t xml:space="preserve"> </w:t>
        </w:r>
      </w:ins>
      <w:r w:rsidRPr="004C2C50">
        <w:rPr>
          <w:rFonts w:ascii="Calibri" w:hAnsi="Calibri" w:cs="CgTimes"/>
        </w:rPr>
        <w:t>which the employee will participate in the City-provided</w:t>
      </w:r>
      <w:ins w:id="400" w:author="Debbie Maynard" w:date="2011-11-29T14:02:00Z">
        <w:r>
          <w:rPr>
            <w:rFonts w:ascii="Calibri" w:hAnsi="Calibri" w:cs="CgTimes"/>
          </w:rPr>
          <w:t xml:space="preserve"> </w:t>
        </w:r>
      </w:ins>
      <w:r w:rsidRPr="004C2C50">
        <w:rPr>
          <w:rFonts w:ascii="Calibri" w:hAnsi="Calibri" w:cs="CgTimes"/>
        </w:rPr>
        <w:t>coverage. An eligible employee who joins or rejoins the City</w:t>
      </w:r>
      <w:ins w:id="401" w:author="Debbie Maynard" w:date="2011-11-29T14:02:00Z">
        <w:r>
          <w:rPr>
            <w:rFonts w:ascii="Calibri" w:hAnsi="Calibri" w:cs="CgTimes"/>
          </w:rPr>
          <w:t xml:space="preserve"> </w:t>
        </w:r>
      </w:ins>
      <w:r w:rsidRPr="004C2C50">
        <w:rPr>
          <w:rFonts w:ascii="Calibri" w:hAnsi="Calibri" w:cs="CgTimes"/>
        </w:rPr>
        <w:t>supplied</w:t>
      </w:r>
      <w:ins w:id="402" w:author="Debbie Maynard" w:date="2011-11-29T14:02:00Z">
        <w:r>
          <w:rPr>
            <w:rFonts w:ascii="Calibri" w:hAnsi="Calibri" w:cs="CgTimes"/>
          </w:rPr>
          <w:t xml:space="preserve"> </w:t>
        </w:r>
      </w:ins>
      <w:r w:rsidRPr="004C2C50">
        <w:rPr>
          <w:rFonts w:ascii="Calibri" w:hAnsi="Calibri" w:cs="CgTimes"/>
        </w:rPr>
        <w:t>group health insurance plan under this subsection D. will</w:t>
      </w:r>
      <w:ins w:id="403" w:author="Debbie Maynard" w:date="2011-11-29T14:02:00Z">
        <w:r>
          <w:rPr>
            <w:rFonts w:ascii="Calibri" w:hAnsi="Calibri" w:cs="CgTimes"/>
          </w:rPr>
          <w:t xml:space="preserve"> </w:t>
        </w:r>
      </w:ins>
      <w:r w:rsidRPr="004C2C50">
        <w:rPr>
          <w:rFonts w:ascii="Calibri" w:hAnsi="Calibri" w:cs="CgTimes"/>
        </w:rPr>
        <w:t>receive insurance coverage (subject to all limitations and</w:t>
      </w:r>
      <w:ins w:id="404" w:author="Debbie Maynard" w:date="2011-11-29T14:02:00Z">
        <w:r>
          <w:rPr>
            <w:rFonts w:ascii="Calibri" w:hAnsi="Calibri" w:cs="CgTimes"/>
          </w:rPr>
          <w:t xml:space="preserve"> </w:t>
        </w:r>
      </w:ins>
      <w:r w:rsidRPr="004C2C50">
        <w:rPr>
          <w:rFonts w:ascii="Calibri" w:hAnsi="Calibri" w:cs="CgTimes"/>
        </w:rPr>
        <w:t>conditions that apply to such coverage) under the plan</w:t>
      </w:r>
      <w:ins w:id="405" w:author="Debbie Maynard" w:date="2011-11-29T14:02:00Z">
        <w:r>
          <w:rPr>
            <w:rFonts w:ascii="Calibri" w:hAnsi="Calibri" w:cs="CgTimes"/>
          </w:rPr>
          <w:t xml:space="preserve"> </w:t>
        </w:r>
      </w:ins>
      <w:r w:rsidRPr="004C2C50">
        <w:rPr>
          <w:rFonts w:ascii="Calibri" w:hAnsi="Calibri" w:cs="CgTimes"/>
        </w:rPr>
        <w:t>commencing at the beginning of the month following:</w:t>
      </w:r>
    </w:p>
    <w:p w:rsidR="00D84267" w:rsidRPr="004C2C50" w:rsidRDefault="00D84267" w:rsidP="003F7A38">
      <w:pPr>
        <w:pStyle w:val="ListParagraph"/>
        <w:keepNext/>
        <w:numPr>
          <w:ilvl w:val="3"/>
          <w:numId w:val="1"/>
        </w:numPr>
        <w:autoSpaceDE w:val="0"/>
        <w:autoSpaceDN w:val="0"/>
        <w:adjustRightInd w:val="0"/>
        <w:jc w:val="both"/>
        <w:rPr>
          <w:rFonts w:ascii="Calibri" w:hAnsi="Calibri" w:cs="CgTimes"/>
        </w:rPr>
      </w:pPr>
      <w:r w:rsidRPr="004C2C50">
        <w:rPr>
          <w:rFonts w:ascii="Calibri" w:hAnsi="Calibri" w:cs="CgTimes"/>
        </w:rPr>
        <w:t>Loss of coverage, or</w:t>
      </w:r>
    </w:p>
    <w:p w:rsidR="00D84267" w:rsidRPr="004C2C50" w:rsidRDefault="00D84267" w:rsidP="003F7A38">
      <w:pPr>
        <w:pStyle w:val="ListParagraph"/>
        <w:keepNext/>
        <w:numPr>
          <w:ilvl w:val="3"/>
          <w:numId w:val="1"/>
        </w:numPr>
        <w:autoSpaceDE w:val="0"/>
        <w:autoSpaceDN w:val="0"/>
        <w:adjustRightInd w:val="0"/>
        <w:jc w:val="both"/>
        <w:rPr>
          <w:rFonts w:ascii="Calibri" w:hAnsi="Calibri" w:cs="CgTimes"/>
        </w:rPr>
      </w:pPr>
      <w:r w:rsidRPr="004C2C50">
        <w:rPr>
          <w:rFonts w:ascii="Calibri" w:hAnsi="Calibri" w:cs="CgTimes"/>
        </w:rPr>
        <w:t>The date of the application for coverage under the City</w:t>
      </w:r>
      <w:ins w:id="406" w:author="Debbie Maynard" w:date="2011-11-29T14:02:00Z">
        <w:r>
          <w:rPr>
            <w:rFonts w:ascii="Calibri" w:hAnsi="Calibri" w:cs="CgTimes"/>
          </w:rPr>
          <w:t xml:space="preserve"> </w:t>
        </w:r>
      </w:ins>
      <w:r w:rsidRPr="004C2C50">
        <w:rPr>
          <w:rFonts w:ascii="Calibri" w:hAnsi="Calibri" w:cs="CgTimes"/>
        </w:rPr>
        <w:t>supplied</w:t>
      </w:r>
      <w:ins w:id="407" w:author="Debbie Maynard" w:date="2011-11-29T14:02:00Z">
        <w:r>
          <w:rPr>
            <w:rFonts w:ascii="Calibri" w:hAnsi="Calibri" w:cs="CgTimes"/>
          </w:rPr>
          <w:t xml:space="preserve"> </w:t>
        </w:r>
      </w:ins>
      <w:r w:rsidRPr="004C2C50">
        <w:rPr>
          <w:rFonts w:ascii="Calibri" w:hAnsi="Calibri" w:cs="CgTimes"/>
        </w:rPr>
        <w:t>group health insurance coverage due to loss of</w:t>
      </w:r>
      <w:ins w:id="408" w:author="Debbie Maynard" w:date="2011-11-29T14:02:00Z">
        <w:r>
          <w:rPr>
            <w:rFonts w:ascii="Calibri" w:hAnsi="Calibri" w:cs="CgTimes"/>
          </w:rPr>
          <w:t xml:space="preserve"> </w:t>
        </w:r>
      </w:ins>
      <w:r w:rsidRPr="004C2C50">
        <w:rPr>
          <w:rFonts w:ascii="Calibri" w:hAnsi="Calibri" w:cs="CgTimes"/>
        </w:rPr>
        <w:t>coverage; whichever occurs later.</w:t>
      </w:r>
      <w:ins w:id="409" w:author="Debbie Maynard" w:date="2011-11-29T14:02:00Z">
        <w:r>
          <w:rPr>
            <w:rFonts w:ascii="Calibri" w:hAnsi="Calibri" w:cs="CgTimes"/>
          </w:rPr>
          <w:t xml:space="preserve"> </w:t>
        </w:r>
      </w:ins>
      <w:r w:rsidRPr="004C2C50">
        <w:rPr>
          <w:rFonts w:ascii="Calibri" w:hAnsi="Calibri" w:cs="CgTimes"/>
        </w:rPr>
        <w:t>Employees who obtain City-supplied group health insurance</w:t>
      </w:r>
      <w:ins w:id="410" w:author="Debbie Maynard" w:date="2011-11-29T14:02:00Z">
        <w:r>
          <w:rPr>
            <w:rFonts w:ascii="Calibri" w:hAnsi="Calibri" w:cs="CgTimes"/>
          </w:rPr>
          <w:t xml:space="preserve"> </w:t>
        </w:r>
      </w:ins>
      <w:r w:rsidRPr="004C2C50">
        <w:rPr>
          <w:rFonts w:ascii="Calibri" w:hAnsi="Calibri" w:cs="CgTimes"/>
        </w:rPr>
        <w:t>coverage after the loss of an alternative source of coverage are</w:t>
      </w:r>
      <w:ins w:id="411" w:author="Debbie Maynard" w:date="2011-11-29T14:02:00Z">
        <w:r>
          <w:rPr>
            <w:rFonts w:ascii="Calibri" w:hAnsi="Calibri" w:cs="CgTimes"/>
          </w:rPr>
          <w:t xml:space="preserve"> </w:t>
        </w:r>
      </w:ins>
      <w:r w:rsidRPr="004C2C50">
        <w:rPr>
          <w:rFonts w:ascii="Calibri" w:hAnsi="Calibri" w:cs="CgTimes"/>
        </w:rPr>
        <w:t>not subject to pre-existing condition limitations.</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An employee who separates from City employment, voluntarily</w:t>
      </w:r>
      <w:ins w:id="412" w:author="Debbie Maynard" w:date="2011-11-29T14:02:00Z">
        <w:r>
          <w:rPr>
            <w:rFonts w:ascii="Calibri" w:hAnsi="Calibri" w:cs="CgTimes"/>
          </w:rPr>
          <w:t xml:space="preserve"> </w:t>
        </w:r>
      </w:ins>
      <w:r w:rsidRPr="004C2C50">
        <w:rPr>
          <w:rFonts w:ascii="Calibri" w:hAnsi="Calibri" w:cs="CgTimes"/>
        </w:rPr>
        <w:t>or involuntarily, must repay to the City on a pro-rata basis cash</w:t>
      </w:r>
      <w:ins w:id="413" w:author="Debbie Maynard" w:date="2011-11-29T14:02:00Z">
        <w:r>
          <w:rPr>
            <w:rFonts w:ascii="Calibri" w:hAnsi="Calibri" w:cs="CgTimes"/>
          </w:rPr>
          <w:t xml:space="preserve"> </w:t>
        </w:r>
      </w:ins>
      <w:r w:rsidRPr="004C2C50">
        <w:rPr>
          <w:rFonts w:ascii="Calibri" w:hAnsi="Calibri" w:cs="CgTimes"/>
        </w:rPr>
        <w:t>received in lieu of insurance coverage corresponding to the period</w:t>
      </w:r>
      <w:ins w:id="414" w:author="Debbie Maynard" w:date="2011-11-29T14:02:00Z">
        <w:r>
          <w:rPr>
            <w:rFonts w:ascii="Calibri" w:hAnsi="Calibri" w:cs="CgTimes"/>
          </w:rPr>
          <w:t xml:space="preserve"> </w:t>
        </w:r>
      </w:ins>
      <w:r w:rsidRPr="004C2C50">
        <w:rPr>
          <w:rFonts w:ascii="Calibri" w:hAnsi="Calibri" w:cs="CgTimes"/>
        </w:rPr>
        <w:t>of time following the employee’s separation date. The City will</w:t>
      </w:r>
      <w:ins w:id="415" w:author="Debbie Maynard" w:date="2011-11-29T14:02:00Z">
        <w:r>
          <w:rPr>
            <w:rFonts w:ascii="Calibri" w:hAnsi="Calibri" w:cs="CgTimes"/>
          </w:rPr>
          <w:t xml:space="preserve"> </w:t>
        </w:r>
      </w:ins>
      <w:r w:rsidRPr="004C2C50">
        <w:rPr>
          <w:rFonts w:ascii="Calibri" w:hAnsi="Calibri" w:cs="CgTimes"/>
        </w:rPr>
        <w:t>automatically withhold this sum from the employee’s final</w:t>
      </w:r>
      <w:ins w:id="416" w:author="Debbie Maynard" w:date="2011-11-29T14:03:00Z">
        <w:r>
          <w:rPr>
            <w:rFonts w:ascii="Calibri" w:hAnsi="Calibri" w:cs="CgTimes"/>
          </w:rPr>
          <w:t xml:space="preserve"> </w:t>
        </w:r>
      </w:ins>
      <w:r w:rsidRPr="004C2C50">
        <w:rPr>
          <w:rFonts w:ascii="Calibri" w:hAnsi="Calibri" w:cs="CgTimes"/>
        </w:rPr>
        <w:t>pay</w:t>
      </w:r>
      <w:ins w:id="417" w:author="Debbie Maynard" w:date="2011-11-29T14:03:00Z">
        <w:r>
          <w:rPr>
            <w:rFonts w:ascii="Calibri" w:hAnsi="Calibri" w:cs="CgTimes"/>
          </w:rPr>
          <w:t xml:space="preserve"> </w:t>
        </w:r>
      </w:ins>
      <w:r w:rsidRPr="004C2C50">
        <w:rPr>
          <w:rFonts w:ascii="Calibri" w:hAnsi="Calibri" w:cs="CgTimes"/>
        </w:rPr>
        <w:t>check. An employee’s obligation to repay this sum is not</w:t>
      </w:r>
      <w:ins w:id="418" w:author="Debbie Maynard" w:date="2011-11-29T14:03:00Z">
        <w:r>
          <w:rPr>
            <w:rFonts w:ascii="Calibri" w:hAnsi="Calibri" w:cs="CgTimes"/>
          </w:rPr>
          <w:t xml:space="preserve"> </w:t>
        </w:r>
      </w:ins>
      <w:r w:rsidRPr="004C2C50">
        <w:rPr>
          <w:rFonts w:ascii="Calibri" w:hAnsi="Calibri" w:cs="CgTimes"/>
        </w:rPr>
        <w:t>extinguished in the event that his or her final paycheck is not</w:t>
      </w:r>
      <w:ins w:id="419" w:author="Debbie Maynard" w:date="2011-11-29T14:03:00Z">
        <w:r>
          <w:rPr>
            <w:rFonts w:ascii="Calibri" w:hAnsi="Calibri" w:cs="CgTimes"/>
          </w:rPr>
          <w:t xml:space="preserve"> </w:t>
        </w:r>
      </w:ins>
      <w:r w:rsidRPr="004C2C50">
        <w:rPr>
          <w:rFonts w:ascii="Calibri" w:hAnsi="Calibri" w:cs="CgTimes"/>
        </w:rPr>
        <w:t>large enough to completely repay the amount owed to the City.</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This section involves group health insurance coverage only and in</w:t>
      </w:r>
      <w:ins w:id="420" w:author="Debbie Maynard" w:date="2011-11-29T14:03:00Z">
        <w:r>
          <w:rPr>
            <w:rFonts w:ascii="Calibri" w:hAnsi="Calibri" w:cs="CgTimes"/>
          </w:rPr>
          <w:t xml:space="preserve"> </w:t>
        </w:r>
      </w:ins>
      <w:r w:rsidRPr="004C2C50">
        <w:rPr>
          <w:rFonts w:ascii="Calibri" w:hAnsi="Calibri" w:cs="CgTimes"/>
        </w:rPr>
        <w:t>no way affects employees’ eligibility for City-supplied vision,</w:t>
      </w:r>
      <w:ins w:id="421" w:author="Debbie Maynard" w:date="2011-11-29T14:03:00Z">
        <w:r>
          <w:rPr>
            <w:rFonts w:ascii="Calibri" w:hAnsi="Calibri" w:cs="CgTimes"/>
          </w:rPr>
          <w:t xml:space="preserve"> </w:t>
        </w:r>
      </w:ins>
      <w:r w:rsidRPr="004C2C50">
        <w:rPr>
          <w:rFonts w:ascii="Calibri" w:hAnsi="Calibri" w:cs="CgTimes"/>
        </w:rPr>
        <w:t>dental or life insurance coverage, if any.(Ord. 79-02. Passed 10-22-02.)</w:t>
      </w:r>
    </w:p>
    <w:p w:rsidR="00D84267" w:rsidRPr="004C2C50" w:rsidRDefault="00D84267" w:rsidP="003F7A38">
      <w:pPr>
        <w:pStyle w:val="ListParagraph"/>
        <w:keepNext/>
        <w:autoSpaceDE w:val="0"/>
        <w:autoSpaceDN w:val="0"/>
        <w:adjustRightInd w:val="0"/>
        <w:ind w:left="2448"/>
        <w:jc w:val="both"/>
        <w:rPr>
          <w:rFonts w:ascii="Calibri" w:hAnsi="Calibri" w:cs="CgTimes"/>
        </w:rPr>
      </w:pP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Purchase of Service Handgun by Retiring Police Chief or Police Captain.</w:t>
      </w:r>
      <w:r w:rsidRPr="004C2C50">
        <w:rPr>
          <w:rFonts w:ascii="Calibri" w:hAnsi="Calibri" w:cs="CgTimes"/>
        </w:rPr>
        <w:t xml:space="preserve"> A Police Chief or Police Captain who honorably retires from active duty</w:t>
      </w:r>
      <w:ins w:id="422" w:author="Debbie Maynard" w:date="2011-11-29T14:03:00Z">
        <w:r>
          <w:rPr>
            <w:rFonts w:ascii="Calibri" w:hAnsi="Calibri" w:cs="CgTimes"/>
          </w:rPr>
          <w:t xml:space="preserve"> </w:t>
        </w:r>
      </w:ins>
      <w:r w:rsidRPr="004C2C50">
        <w:rPr>
          <w:rFonts w:ascii="Calibri" w:hAnsi="Calibri" w:cs="CgTimes"/>
        </w:rPr>
        <w:t>may purchase his/her service handgun from the City and shall be entitled</w:t>
      </w:r>
      <w:ins w:id="423" w:author="Debbie Maynard" w:date="2011-11-29T14:03:00Z">
        <w:r>
          <w:rPr>
            <w:rFonts w:ascii="Calibri" w:hAnsi="Calibri" w:cs="CgTimes"/>
          </w:rPr>
          <w:t xml:space="preserve"> </w:t>
        </w:r>
      </w:ins>
      <w:r w:rsidRPr="004C2C50">
        <w:rPr>
          <w:rFonts w:ascii="Calibri" w:hAnsi="Calibri" w:cs="CgTimes"/>
        </w:rPr>
        <w:t>to receive a badge signifying the member’s retired status. The cost of</w:t>
      </w:r>
      <w:ins w:id="424" w:author="Debbie Maynard" w:date="2011-11-29T14:03:00Z">
        <w:r>
          <w:rPr>
            <w:rFonts w:ascii="Calibri" w:hAnsi="Calibri" w:cs="CgTimes"/>
          </w:rPr>
          <w:t xml:space="preserve"> </w:t>
        </w:r>
      </w:ins>
      <w:r w:rsidRPr="004C2C50">
        <w:rPr>
          <w:rFonts w:ascii="Calibri" w:hAnsi="Calibri" w:cs="CgTimes"/>
        </w:rPr>
        <w:t>the service handgun shall be one dollar ($1.00).</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If the Police Chief or Police Captain is marked-off for a stress</w:t>
      </w:r>
      <w:ins w:id="425" w:author="Debbie Maynard" w:date="2011-11-29T14:03:00Z">
        <w:r>
          <w:rPr>
            <w:rFonts w:ascii="Calibri" w:hAnsi="Calibri" w:cs="CgTimes"/>
          </w:rPr>
          <w:t xml:space="preserve"> </w:t>
        </w:r>
      </w:ins>
      <w:r w:rsidRPr="004C2C50">
        <w:rPr>
          <w:rFonts w:ascii="Calibri" w:hAnsi="Calibri" w:cs="CgTimes"/>
        </w:rPr>
        <w:t>related</w:t>
      </w:r>
      <w:ins w:id="426" w:author="Debbie Maynard" w:date="2011-11-29T14:03:00Z">
        <w:r>
          <w:rPr>
            <w:rFonts w:ascii="Calibri" w:hAnsi="Calibri" w:cs="CgTimes"/>
          </w:rPr>
          <w:t xml:space="preserve"> </w:t>
        </w:r>
      </w:ins>
      <w:r w:rsidRPr="004C2C50">
        <w:rPr>
          <w:rFonts w:ascii="Calibri" w:hAnsi="Calibri" w:cs="CgTimes"/>
        </w:rPr>
        <w:t>or psychological condition at the time of his/her</w:t>
      </w:r>
      <w:ins w:id="427" w:author="Debbie Maynard" w:date="2011-11-29T14:03:00Z">
        <w:r>
          <w:rPr>
            <w:rFonts w:ascii="Calibri" w:hAnsi="Calibri" w:cs="CgTimes"/>
          </w:rPr>
          <w:t xml:space="preserve"> </w:t>
        </w:r>
      </w:ins>
      <w:r w:rsidRPr="004C2C50">
        <w:rPr>
          <w:rFonts w:ascii="Calibri" w:hAnsi="Calibri" w:cs="CgTimes"/>
        </w:rPr>
        <w:t>retirement, he/she will not receive his/her service handgun and/or</w:t>
      </w:r>
      <w:ins w:id="428" w:author="Debbie Maynard" w:date="2011-11-29T14:05:00Z">
        <w:r>
          <w:rPr>
            <w:rFonts w:ascii="Calibri" w:hAnsi="Calibri" w:cs="CgTimes"/>
          </w:rPr>
          <w:t xml:space="preserve"> </w:t>
        </w:r>
      </w:ins>
      <w:r w:rsidRPr="004C2C50">
        <w:rPr>
          <w:rFonts w:ascii="Calibri" w:hAnsi="Calibri" w:cs="CgTimes"/>
        </w:rPr>
        <w:t>badge, unless he/she provides the Mayor with a statement with</w:t>
      </w:r>
      <w:ins w:id="429" w:author="Debbie Maynard" w:date="2011-11-29T14:05:00Z">
        <w:r>
          <w:rPr>
            <w:rFonts w:ascii="Calibri" w:hAnsi="Calibri" w:cs="CgTimes"/>
          </w:rPr>
          <w:t xml:space="preserve"> </w:t>
        </w:r>
      </w:ins>
      <w:r w:rsidRPr="004C2C50">
        <w:rPr>
          <w:rFonts w:ascii="Calibri" w:hAnsi="Calibri" w:cs="CgTimes"/>
        </w:rPr>
        <w:t>in</w:t>
      </w:r>
      <w:ins w:id="430" w:author="Debbie Maynard" w:date="2011-11-29T14:05:00Z">
        <w:r>
          <w:rPr>
            <w:rFonts w:ascii="Calibri" w:hAnsi="Calibri" w:cs="CgTimes"/>
          </w:rPr>
          <w:t xml:space="preserve"> </w:t>
        </w:r>
      </w:ins>
      <w:r w:rsidRPr="004C2C50">
        <w:rPr>
          <w:rFonts w:ascii="Calibri" w:hAnsi="Calibri" w:cs="CgTimes"/>
        </w:rPr>
        <w:t>ninety (90) days of retirement from a psychiatrist or licensed</w:t>
      </w:r>
      <w:ins w:id="431" w:author="Debbie Maynard" w:date="2011-11-29T14:05:00Z">
        <w:r>
          <w:rPr>
            <w:rFonts w:ascii="Calibri" w:hAnsi="Calibri" w:cs="CgTimes"/>
          </w:rPr>
          <w:t xml:space="preserve"> </w:t>
        </w:r>
      </w:ins>
      <w:r w:rsidRPr="004C2C50">
        <w:rPr>
          <w:rFonts w:ascii="Calibri" w:hAnsi="Calibri" w:cs="CgTimes"/>
        </w:rPr>
        <w:t>psychologist that the Police Chief or Police Captain is competent to receive his/her service handgun and/or badge. If such a statement is provided to the Mayor within ninety (90) days of</w:t>
      </w:r>
      <w:ins w:id="432" w:author="Debbie Maynard" w:date="2011-11-29T14:05:00Z">
        <w:r>
          <w:rPr>
            <w:rFonts w:ascii="Calibri" w:hAnsi="Calibri" w:cs="CgTimes"/>
          </w:rPr>
          <w:t xml:space="preserve"> </w:t>
        </w:r>
      </w:ins>
      <w:r w:rsidRPr="004C2C50">
        <w:rPr>
          <w:rFonts w:ascii="Calibri" w:hAnsi="Calibri" w:cs="CgTimes"/>
        </w:rPr>
        <w:t>retirement, the member shall be given the opportunity to purchase</w:t>
      </w:r>
      <w:ins w:id="433" w:author="Debbie Maynard" w:date="2011-11-29T14:05:00Z">
        <w:r>
          <w:rPr>
            <w:rFonts w:ascii="Calibri" w:hAnsi="Calibri" w:cs="CgTimes"/>
          </w:rPr>
          <w:t xml:space="preserve"> </w:t>
        </w:r>
      </w:ins>
      <w:r w:rsidRPr="004C2C50">
        <w:rPr>
          <w:rFonts w:ascii="Calibri" w:hAnsi="Calibri" w:cs="CgTimes"/>
        </w:rPr>
        <w:t>his/her service handgun and/or shall receive his/her badge.</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In the event that a Police Chief or Police Captain retires in a</w:t>
      </w:r>
      <w:ins w:id="434" w:author="Debbie Maynard" w:date="2011-11-29T14:05:00Z">
        <w:r>
          <w:rPr>
            <w:rFonts w:ascii="Calibri" w:hAnsi="Calibri" w:cs="CgTimes"/>
          </w:rPr>
          <w:t xml:space="preserve"> </w:t>
        </w:r>
      </w:ins>
      <w:r w:rsidRPr="004C2C50">
        <w:rPr>
          <w:rFonts w:ascii="Calibri" w:hAnsi="Calibri" w:cs="CgTimes"/>
        </w:rPr>
        <w:t>dishonorable status due to a pending administrative or criminal</w:t>
      </w:r>
      <w:ins w:id="435" w:author="Debbie Maynard" w:date="2011-11-29T14:05:00Z">
        <w:r>
          <w:rPr>
            <w:rFonts w:ascii="Calibri" w:hAnsi="Calibri" w:cs="CgTimes"/>
          </w:rPr>
          <w:t xml:space="preserve"> </w:t>
        </w:r>
      </w:ins>
      <w:r w:rsidRPr="004C2C50">
        <w:rPr>
          <w:rFonts w:ascii="Calibri" w:hAnsi="Calibri" w:cs="CgTimes"/>
        </w:rPr>
        <w:t>investigation, the member’s badge and gun will not be released.</w:t>
      </w:r>
      <w:ins w:id="436" w:author="Debbie Maynard" w:date="2011-11-29T14:05:00Z">
        <w:r>
          <w:rPr>
            <w:rFonts w:ascii="Calibri" w:hAnsi="Calibri" w:cs="CgTimes"/>
          </w:rPr>
          <w:t xml:space="preserve"> </w:t>
        </w:r>
      </w:ins>
      <w:r w:rsidRPr="004C2C50">
        <w:rPr>
          <w:rFonts w:ascii="Calibri" w:hAnsi="Calibri" w:cs="CgTimes"/>
        </w:rPr>
        <w:t>However, at the conclusion of said investigation, the Mayor will</w:t>
      </w:r>
      <w:ins w:id="437" w:author="Debbie Maynard" w:date="2011-11-29T14:05:00Z">
        <w:r>
          <w:rPr>
            <w:rFonts w:ascii="Calibri" w:hAnsi="Calibri" w:cs="CgTimes"/>
          </w:rPr>
          <w:t xml:space="preserve"> </w:t>
        </w:r>
      </w:ins>
      <w:r w:rsidRPr="004C2C50">
        <w:rPr>
          <w:rFonts w:ascii="Calibri" w:hAnsi="Calibri" w:cs="CgTimes"/>
        </w:rPr>
        <w:t>make a final determination as to whether the badge and gun will</w:t>
      </w:r>
      <w:ins w:id="438" w:author="Debbie Maynard" w:date="2011-11-29T14:05:00Z">
        <w:r>
          <w:rPr>
            <w:rFonts w:ascii="Calibri" w:hAnsi="Calibri" w:cs="CgTimes"/>
          </w:rPr>
          <w:t xml:space="preserve"> </w:t>
        </w:r>
      </w:ins>
      <w:r w:rsidRPr="004C2C50">
        <w:rPr>
          <w:rFonts w:ascii="Calibri" w:hAnsi="Calibri" w:cs="CgTimes"/>
        </w:rPr>
        <w:t>be permanently withheld</w:t>
      </w:r>
      <w:del w:id="439" w:author="Debbie Maynard" w:date="2011-11-29T15:18:00Z">
        <w:r w:rsidRPr="004C2C50" w:rsidDel="007B35AE">
          <w:rPr>
            <w:rFonts w:ascii="Calibri" w:hAnsi="Calibri" w:cs="CgTimes"/>
          </w:rPr>
          <w:delText>.(</w:delText>
        </w:r>
      </w:del>
      <w:ins w:id="440" w:author="Debbie Maynard" w:date="2011-11-29T15:18:00Z">
        <w:r w:rsidRPr="004C2C50">
          <w:rPr>
            <w:rFonts w:ascii="Calibri" w:hAnsi="Calibri" w:cs="CgTimes"/>
          </w:rPr>
          <w:t>. (</w:t>
        </w:r>
      </w:ins>
      <w:r w:rsidRPr="004C2C50">
        <w:rPr>
          <w:rFonts w:ascii="Calibri" w:hAnsi="Calibri" w:cs="CgTimes"/>
        </w:rPr>
        <w:t>Ord. 35-07. Passed 5-8-07.)</w:t>
      </w:r>
    </w:p>
    <w:p w:rsidR="00D84267" w:rsidRPr="004C2C50" w:rsidRDefault="00D84267" w:rsidP="003F7A38">
      <w:pPr>
        <w:pStyle w:val="ListParagraph"/>
        <w:keepNext/>
        <w:autoSpaceDE w:val="0"/>
        <w:autoSpaceDN w:val="0"/>
        <w:adjustRightInd w:val="0"/>
        <w:ind w:left="2448"/>
        <w:jc w:val="both"/>
        <w:rPr>
          <w:rFonts w:ascii="Calibri" w:hAnsi="Calibri" w:cs="CgTimes"/>
        </w:rPr>
      </w:pPr>
    </w:p>
    <w:p w:rsidR="00D84267" w:rsidRPr="004C2C50" w:rsidRDefault="00D84267" w:rsidP="003F7A38">
      <w:pPr>
        <w:pStyle w:val="ListParagraph"/>
        <w:keepNext/>
        <w:numPr>
          <w:ilvl w:val="0"/>
          <w:numId w:val="1"/>
        </w:numPr>
        <w:autoSpaceDE w:val="0"/>
        <w:autoSpaceDN w:val="0"/>
        <w:adjustRightInd w:val="0"/>
        <w:jc w:val="both"/>
        <w:rPr>
          <w:rFonts w:ascii="Calibri" w:hAnsi="Calibri" w:cs="CgTimes"/>
        </w:rPr>
      </w:pPr>
      <w:r w:rsidRPr="004C2C50">
        <w:rPr>
          <w:rFonts w:ascii="Calibri" w:hAnsi="Calibri" w:cs="CgTimes"/>
          <w:u w:val="single"/>
        </w:rPr>
        <w:t>Elected and appointed officials.</w:t>
      </w:r>
      <w:r w:rsidRPr="004C2C50">
        <w:rPr>
          <w:rFonts w:ascii="Calibri" w:hAnsi="Calibri" w:cs="CgTimes"/>
        </w:rPr>
        <w:t xml:space="preserve"> The benefits and terms and conditions of</w:t>
      </w:r>
      <w:ins w:id="441" w:author="Debbie Maynard" w:date="2011-11-29T14:05:00Z">
        <w:r>
          <w:rPr>
            <w:rFonts w:ascii="Calibri" w:hAnsi="Calibri" w:cs="CgTimes"/>
          </w:rPr>
          <w:t xml:space="preserve"> </w:t>
        </w:r>
      </w:ins>
      <w:r w:rsidRPr="004C2C50">
        <w:rPr>
          <w:rFonts w:ascii="Calibri" w:hAnsi="Calibri" w:cs="CgTimes"/>
        </w:rPr>
        <w:t>employment for Schedule II employees shall be as follows:</w:t>
      </w:r>
      <w:ins w:id="442" w:author="Debbie Maynard" w:date="2011-11-29T14:05:00Z">
        <w:r>
          <w:rPr>
            <w:rFonts w:ascii="Calibri" w:hAnsi="Calibri" w:cs="CgTimes"/>
          </w:rPr>
          <w:t xml:space="preserve"> </w:t>
        </w:r>
      </w:ins>
      <w:r w:rsidRPr="004C2C50">
        <w:rPr>
          <w:rFonts w:ascii="Calibri" w:hAnsi="Calibri" w:cs="CgTimes"/>
        </w:rPr>
        <w:t>(Ord. 25-98. Passed 3-16-98.)</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Elected officials.</w:t>
      </w:r>
      <w:r w:rsidRPr="004C2C50">
        <w:rPr>
          <w:rFonts w:ascii="Calibri" w:hAnsi="Calibri" w:cs="CgTimes"/>
        </w:rPr>
        <w:t xml:space="preserve"> All elected officials shall be eligible to participate in</w:t>
      </w:r>
      <w:ins w:id="443" w:author="Debbie Maynard" w:date="2011-11-29T14:05:00Z">
        <w:r>
          <w:rPr>
            <w:rFonts w:ascii="Calibri" w:hAnsi="Calibri" w:cs="CgTimes"/>
          </w:rPr>
          <w:t xml:space="preserve"> </w:t>
        </w:r>
      </w:ins>
      <w:r w:rsidRPr="004C2C50">
        <w:rPr>
          <w:rFonts w:ascii="Calibri" w:hAnsi="Calibri" w:cs="CgTimes"/>
        </w:rPr>
        <w:t>the City’s group life, health, dental and vision insurance programs at the</w:t>
      </w:r>
      <w:ins w:id="444" w:author="Debbie Maynard" w:date="2011-11-29T14:05:00Z">
        <w:r>
          <w:rPr>
            <w:rFonts w:ascii="Calibri" w:hAnsi="Calibri" w:cs="CgTimes"/>
          </w:rPr>
          <w:t xml:space="preserve"> </w:t>
        </w:r>
      </w:ins>
      <w:r w:rsidRPr="004C2C50">
        <w:rPr>
          <w:rFonts w:ascii="Calibri" w:hAnsi="Calibri" w:cs="CgTimes"/>
        </w:rPr>
        <w:t>same benefit levels and coverage and on the same terms that such</w:t>
      </w:r>
      <w:ins w:id="445" w:author="Debbie Maynard" w:date="2011-11-29T14:05:00Z">
        <w:r>
          <w:rPr>
            <w:rFonts w:ascii="Calibri" w:hAnsi="Calibri" w:cs="CgTimes"/>
          </w:rPr>
          <w:t xml:space="preserve"> </w:t>
        </w:r>
      </w:ins>
      <w:r w:rsidRPr="004C2C50">
        <w:rPr>
          <w:rFonts w:ascii="Calibri" w:hAnsi="Calibri" w:cs="CgTimes"/>
        </w:rPr>
        <w:t>coverages are provided to Schedule I employees and such other insurance</w:t>
      </w:r>
      <w:ins w:id="446" w:author="Debbie Maynard" w:date="2011-11-29T14:05:00Z">
        <w:r>
          <w:rPr>
            <w:rFonts w:ascii="Calibri" w:hAnsi="Calibri" w:cs="CgTimes"/>
          </w:rPr>
          <w:t xml:space="preserve"> </w:t>
        </w:r>
      </w:ins>
      <w:r w:rsidRPr="004C2C50">
        <w:rPr>
          <w:rFonts w:ascii="Calibri" w:hAnsi="Calibri" w:cs="CgTimes"/>
        </w:rPr>
        <w:t>benefits, if any, as shall be mandated by state law; provided, however,</w:t>
      </w:r>
      <w:ins w:id="447" w:author="Debbie Maynard" w:date="2011-11-29T14:05:00Z">
        <w:r>
          <w:rPr>
            <w:rFonts w:ascii="Calibri" w:hAnsi="Calibri" w:cs="CgTimes"/>
          </w:rPr>
          <w:t xml:space="preserve"> </w:t>
        </w:r>
      </w:ins>
      <w:r w:rsidRPr="004C2C50">
        <w:rPr>
          <w:rFonts w:ascii="Calibri" w:hAnsi="Calibri" w:cs="CgTimes"/>
        </w:rPr>
        <w:t>that:</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The co-payment of any member of Council who elects to receive</w:t>
      </w:r>
      <w:ins w:id="448" w:author="Debbie Maynard" w:date="2011-11-29T14:06:00Z">
        <w:r>
          <w:rPr>
            <w:rFonts w:ascii="Calibri" w:hAnsi="Calibri" w:cs="CgTimes"/>
          </w:rPr>
          <w:t xml:space="preserve"> </w:t>
        </w:r>
      </w:ins>
      <w:r w:rsidRPr="004C2C50">
        <w:rPr>
          <w:rFonts w:ascii="Calibri" w:hAnsi="Calibri" w:cs="CgTimes"/>
        </w:rPr>
        <w:t>all or a portion of his or her compensation in the form of</w:t>
      </w:r>
      <w:ins w:id="449" w:author="Debbie Maynard" w:date="2011-11-29T14:06:00Z">
        <w:r>
          <w:rPr>
            <w:rFonts w:ascii="Calibri" w:hAnsi="Calibri" w:cs="CgTimes"/>
          </w:rPr>
          <w:t xml:space="preserve"> </w:t>
        </w:r>
      </w:ins>
      <w:r w:rsidRPr="004C2C50">
        <w:rPr>
          <w:rFonts w:ascii="Calibri" w:hAnsi="Calibri" w:cs="CgTimes"/>
        </w:rPr>
        <w:t>insurance benefits shall be determined in accordance with Section32, as amended, of the City Charter or any ordinance fixing the</w:t>
      </w:r>
      <w:ins w:id="450" w:author="Debbie Maynard" w:date="2011-11-29T14:06:00Z">
        <w:r>
          <w:rPr>
            <w:rFonts w:ascii="Calibri" w:hAnsi="Calibri" w:cs="CgTimes"/>
          </w:rPr>
          <w:t xml:space="preserve"> </w:t>
        </w:r>
      </w:ins>
      <w:r w:rsidRPr="004C2C50">
        <w:rPr>
          <w:rFonts w:ascii="Calibri" w:hAnsi="Calibri" w:cs="CgTimes"/>
        </w:rPr>
        <w:t>compensation of members of Council elected to terms beginning</w:t>
      </w:r>
      <w:ins w:id="451" w:author="Debbie Maynard" w:date="2011-11-29T14:06:00Z">
        <w:r>
          <w:rPr>
            <w:rFonts w:ascii="Calibri" w:hAnsi="Calibri" w:cs="CgTimes"/>
          </w:rPr>
          <w:t xml:space="preserve"> </w:t>
        </w:r>
      </w:ins>
      <w:r w:rsidRPr="004C2C50">
        <w:rPr>
          <w:rFonts w:ascii="Calibri" w:hAnsi="Calibri" w:cs="CgTimes"/>
        </w:rPr>
        <w:t>on or after January 1, 2004, adopted pursuant to Section 32, and</w:t>
      </w:r>
    </w:p>
    <w:p w:rsidR="00D84267" w:rsidRPr="004C2C50" w:rsidRDefault="00D84267" w:rsidP="003F7A38">
      <w:pPr>
        <w:pStyle w:val="ListParagraph"/>
        <w:keepNext/>
        <w:numPr>
          <w:ilvl w:val="2"/>
          <w:numId w:val="1"/>
        </w:numPr>
        <w:autoSpaceDE w:val="0"/>
        <w:autoSpaceDN w:val="0"/>
        <w:adjustRightInd w:val="0"/>
        <w:jc w:val="both"/>
        <w:rPr>
          <w:rFonts w:ascii="Calibri" w:hAnsi="Calibri" w:cs="CgTimes"/>
        </w:rPr>
      </w:pPr>
      <w:r w:rsidRPr="004C2C50">
        <w:rPr>
          <w:rFonts w:ascii="Calibri" w:hAnsi="Calibri" w:cs="CgTimes"/>
        </w:rPr>
        <w:t>The City shall pay eighty percent (80%) and the Auditor shall pay</w:t>
      </w:r>
      <w:ins w:id="452" w:author="Debbie Maynard" w:date="2011-11-29T14:06:00Z">
        <w:r>
          <w:rPr>
            <w:rFonts w:ascii="Calibri" w:hAnsi="Calibri" w:cs="CgTimes"/>
          </w:rPr>
          <w:t xml:space="preserve"> </w:t>
        </w:r>
      </w:ins>
      <w:r w:rsidRPr="004C2C50">
        <w:rPr>
          <w:rFonts w:ascii="Calibri" w:hAnsi="Calibri" w:cs="CgTimes"/>
        </w:rPr>
        <w:t>twenty percent (20%) of the premium cost of the PPO, if the</w:t>
      </w:r>
      <w:ins w:id="453" w:author="Debbie Maynard" w:date="2011-11-29T14:06:00Z">
        <w:r>
          <w:rPr>
            <w:rFonts w:ascii="Calibri" w:hAnsi="Calibri" w:cs="CgTimes"/>
          </w:rPr>
          <w:t xml:space="preserve"> </w:t>
        </w:r>
      </w:ins>
      <w:r w:rsidRPr="004C2C50">
        <w:rPr>
          <w:rFonts w:ascii="Calibri" w:hAnsi="Calibri" w:cs="CgTimes"/>
        </w:rPr>
        <w:t>Auditor elects to participate in the City’s group health insurance</w:t>
      </w:r>
      <w:ins w:id="454" w:author="Debbie Maynard" w:date="2011-11-29T14:06:00Z">
        <w:r>
          <w:rPr>
            <w:rFonts w:ascii="Calibri" w:hAnsi="Calibri" w:cs="CgTimes"/>
          </w:rPr>
          <w:t xml:space="preserve"> </w:t>
        </w:r>
      </w:ins>
      <w:r w:rsidRPr="004C2C50">
        <w:rPr>
          <w:rFonts w:ascii="Calibri" w:hAnsi="Calibri" w:cs="CgTimes"/>
        </w:rPr>
        <w:t>program. Any co-payment shall be invoiced and paid quarterly.</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City Attorney.</w:t>
      </w:r>
      <w:r w:rsidRPr="004C2C50">
        <w:rPr>
          <w:rFonts w:ascii="Calibri" w:hAnsi="Calibri" w:cs="CgTimes"/>
        </w:rPr>
        <w:t xml:space="preserve"> The City Attorney shall be eligible to participate in the</w:t>
      </w:r>
      <w:ins w:id="455" w:author="Debbie Maynard" w:date="2011-11-29T14:06:00Z">
        <w:r>
          <w:rPr>
            <w:rFonts w:ascii="Calibri" w:hAnsi="Calibri" w:cs="CgTimes"/>
          </w:rPr>
          <w:t xml:space="preserve"> </w:t>
        </w:r>
      </w:ins>
      <w:r w:rsidRPr="004C2C50">
        <w:rPr>
          <w:rFonts w:ascii="Calibri" w:hAnsi="Calibri" w:cs="CgTimes"/>
        </w:rPr>
        <w:t>City’s group insurance programs at the same benefit levels and coverage</w:t>
      </w:r>
      <w:ins w:id="456" w:author="Debbie Maynard" w:date="2011-11-29T14:06:00Z">
        <w:r>
          <w:rPr>
            <w:rFonts w:ascii="Calibri" w:hAnsi="Calibri" w:cs="CgTimes"/>
          </w:rPr>
          <w:t xml:space="preserve"> </w:t>
        </w:r>
      </w:ins>
      <w:r w:rsidRPr="004C2C50">
        <w:rPr>
          <w:rFonts w:ascii="Calibri" w:hAnsi="Calibri" w:cs="CgTimes"/>
        </w:rPr>
        <w:t>and on the same terms as the Auditor under subsection (d)(1) hereof.</w:t>
      </w:r>
      <w:ins w:id="457" w:author="Debbie Maynard" w:date="2011-11-29T14:06:00Z">
        <w:r>
          <w:rPr>
            <w:rFonts w:ascii="Calibri" w:hAnsi="Calibri" w:cs="CgTimes"/>
          </w:rPr>
          <w:t xml:space="preserve"> </w:t>
        </w:r>
      </w:ins>
      <w:r w:rsidRPr="004C2C50">
        <w:rPr>
          <w:rFonts w:ascii="Calibri" w:hAnsi="Calibri" w:cs="CgTimes"/>
        </w:rPr>
        <w:t>Compensation of the City Attorney shall be provided by a separate</w:t>
      </w:r>
      <w:ins w:id="458" w:author="Debbie Maynard" w:date="2011-11-29T14:06:00Z">
        <w:r>
          <w:rPr>
            <w:rFonts w:ascii="Calibri" w:hAnsi="Calibri" w:cs="CgTimes"/>
          </w:rPr>
          <w:t xml:space="preserve"> </w:t>
        </w:r>
      </w:ins>
      <w:r w:rsidRPr="004C2C50">
        <w:rPr>
          <w:rFonts w:ascii="Calibri" w:hAnsi="Calibri" w:cs="CgTimes"/>
        </w:rPr>
        <w:t>ordinance. (Ord. 79-02. Passed 10-22-02.)</w:t>
      </w:r>
    </w:p>
    <w:p w:rsidR="00D84267" w:rsidRPr="004C2C50" w:rsidRDefault="00D84267" w:rsidP="003F7A38">
      <w:pPr>
        <w:pStyle w:val="ListParagraph"/>
        <w:keepNext/>
        <w:autoSpaceDE w:val="0"/>
        <w:autoSpaceDN w:val="0"/>
        <w:adjustRightInd w:val="0"/>
        <w:ind w:left="1440"/>
        <w:jc w:val="both"/>
        <w:rPr>
          <w:rFonts w:ascii="Calibri" w:hAnsi="Calibri" w:cs="CgTimes"/>
        </w:rPr>
      </w:pPr>
    </w:p>
    <w:p w:rsidR="00D84267" w:rsidRPr="004C2C50" w:rsidRDefault="00D84267" w:rsidP="003F7A38">
      <w:pPr>
        <w:pStyle w:val="ListParagraph"/>
        <w:keepNext/>
        <w:numPr>
          <w:ilvl w:val="0"/>
          <w:numId w:val="1"/>
        </w:numPr>
        <w:autoSpaceDE w:val="0"/>
        <w:autoSpaceDN w:val="0"/>
        <w:adjustRightInd w:val="0"/>
        <w:jc w:val="both"/>
        <w:rPr>
          <w:rFonts w:ascii="Calibri" w:hAnsi="Calibri" w:cs="CgTimes"/>
        </w:rPr>
      </w:pPr>
      <w:r w:rsidRPr="004C2C50">
        <w:rPr>
          <w:rFonts w:ascii="Calibri" w:hAnsi="Calibri" w:cs="CgTimes"/>
          <w:u w:val="single"/>
        </w:rPr>
        <w:t>Schedule III - Part-Time, Temporary and Seasonal Employees.</w:t>
      </w:r>
      <w:r w:rsidRPr="004C2C50">
        <w:rPr>
          <w:rFonts w:ascii="Calibri" w:hAnsi="Calibri" w:cs="CgTimes"/>
        </w:rPr>
        <w:t xml:space="preserve"> The benefits</w:t>
      </w:r>
      <w:ins w:id="459" w:author="Debbie Maynard" w:date="2011-11-29T14:06:00Z">
        <w:r>
          <w:rPr>
            <w:rFonts w:ascii="Calibri" w:hAnsi="Calibri" w:cs="CgTimes"/>
          </w:rPr>
          <w:t xml:space="preserve"> </w:t>
        </w:r>
      </w:ins>
      <w:r w:rsidRPr="004C2C50">
        <w:rPr>
          <w:rFonts w:ascii="Calibri" w:hAnsi="Calibri" w:cs="CgTimes"/>
        </w:rPr>
        <w:t>and terms and conditions of employment for Schedule III employees shall be as follows:</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Holiday pay.</w:t>
      </w:r>
      <w:r w:rsidRPr="004C2C50">
        <w:rPr>
          <w:rFonts w:ascii="Calibri" w:hAnsi="Calibri" w:cs="CgTimes"/>
        </w:rPr>
        <w:t xml:space="preserve"> Schedule III employees who work the last working day</w:t>
      </w:r>
      <w:ins w:id="460" w:author="Debbie Maynard" w:date="2011-11-29T14:06:00Z">
        <w:r>
          <w:rPr>
            <w:rFonts w:ascii="Calibri" w:hAnsi="Calibri" w:cs="CgTimes"/>
          </w:rPr>
          <w:t xml:space="preserve"> </w:t>
        </w:r>
      </w:ins>
      <w:r w:rsidRPr="004C2C50">
        <w:rPr>
          <w:rFonts w:ascii="Calibri" w:hAnsi="Calibri" w:cs="CgTimes"/>
        </w:rPr>
        <w:t>before and the first working day after a sanctioned holiday, listing under</w:t>
      </w:r>
      <w:ins w:id="461" w:author="Debbie Maynard" w:date="2011-11-29T14:06:00Z">
        <w:r>
          <w:rPr>
            <w:rFonts w:ascii="Calibri" w:hAnsi="Calibri" w:cs="CgTimes"/>
          </w:rPr>
          <w:t xml:space="preserve"> </w:t>
        </w:r>
      </w:ins>
      <w:r w:rsidRPr="004C2C50">
        <w:rPr>
          <w:rFonts w:ascii="Calibri" w:hAnsi="Calibri" w:cs="CgTimes"/>
        </w:rPr>
        <w:t>subsection (c)(3) hereof, shall be paid for the holiday.</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Insurance.</w:t>
      </w:r>
      <w:r w:rsidRPr="004C2C50">
        <w:rPr>
          <w:rFonts w:ascii="Calibri" w:hAnsi="Calibri" w:cs="CgTimes"/>
        </w:rPr>
        <w:t xml:space="preserve"> Schedule III employees shall be entitled only to those</w:t>
      </w:r>
      <w:ins w:id="462" w:author="Debbie Maynard" w:date="2011-11-29T14:06:00Z">
        <w:r>
          <w:rPr>
            <w:rFonts w:ascii="Calibri" w:hAnsi="Calibri" w:cs="CgTimes"/>
          </w:rPr>
          <w:t xml:space="preserve"> </w:t>
        </w:r>
      </w:ins>
      <w:r w:rsidRPr="004C2C50">
        <w:rPr>
          <w:rFonts w:ascii="Calibri" w:hAnsi="Calibri" w:cs="CgTimes"/>
        </w:rPr>
        <w:t>insurance benefits mandated by State law, including, without limitation,</w:t>
      </w:r>
      <w:ins w:id="463" w:author="Debbie Maynard" w:date="2011-11-29T14:06:00Z">
        <w:r>
          <w:rPr>
            <w:rFonts w:ascii="Calibri" w:hAnsi="Calibri" w:cs="CgTimes"/>
          </w:rPr>
          <w:t xml:space="preserve"> </w:t>
        </w:r>
      </w:ins>
      <w:r w:rsidRPr="004C2C50">
        <w:rPr>
          <w:rFonts w:ascii="Calibri" w:hAnsi="Calibri" w:cs="CgTimes"/>
        </w:rPr>
        <w:t>Workers’ Compensation benefits.</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Overtime.</w:t>
      </w:r>
      <w:r w:rsidRPr="004C2C50">
        <w:rPr>
          <w:rFonts w:ascii="Calibri" w:hAnsi="Calibri" w:cs="CgTimes"/>
        </w:rPr>
        <w:t xml:space="preserve"> Schedule III employees who work in excess of 40 hours per</w:t>
      </w:r>
      <w:ins w:id="464" w:author="Debbie Maynard" w:date="2011-11-29T14:06:00Z">
        <w:r>
          <w:rPr>
            <w:rFonts w:ascii="Calibri" w:hAnsi="Calibri" w:cs="CgTimes"/>
          </w:rPr>
          <w:t xml:space="preserve"> </w:t>
        </w:r>
      </w:ins>
      <w:r w:rsidRPr="004C2C50">
        <w:rPr>
          <w:rFonts w:ascii="Calibri" w:hAnsi="Calibri" w:cs="CgTimes"/>
        </w:rPr>
        <w:t>regular work period as set forth for hourly employees in subsection(c</w:t>
      </w:r>
      <w:del w:id="465" w:author="Debbie Maynard" w:date="2011-11-29T15:18:00Z">
        <w:r w:rsidRPr="004C2C50" w:rsidDel="007B35AE">
          <w:rPr>
            <w:rFonts w:ascii="Calibri" w:hAnsi="Calibri" w:cs="CgTimes"/>
          </w:rPr>
          <w:delText>)(</w:delText>
        </w:r>
      </w:del>
      <w:ins w:id="466" w:author="Debbie Maynard" w:date="2011-11-29T15:18:00Z">
        <w:r w:rsidRPr="004C2C50">
          <w:rPr>
            <w:rFonts w:ascii="Calibri" w:hAnsi="Calibri" w:cs="CgTimes"/>
          </w:rPr>
          <w:t>) (</w:t>
        </w:r>
      </w:ins>
      <w:r w:rsidRPr="004C2C50">
        <w:rPr>
          <w:rFonts w:ascii="Calibri" w:hAnsi="Calibri" w:cs="CgTimes"/>
        </w:rPr>
        <w:t>11) shall be compensated at the rate of one and one-half times the</w:t>
      </w:r>
      <w:ins w:id="467" w:author="Debbie Maynard" w:date="2011-11-29T14:06:00Z">
        <w:r>
          <w:rPr>
            <w:rFonts w:ascii="Calibri" w:hAnsi="Calibri" w:cs="CgTimes"/>
          </w:rPr>
          <w:t xml:space="preserve"> </w:t>
        </w:r>
      </w:ins>
      <w:r w:rsidRPr="004C2C50">
        <w:rPr>
          <w:rFonts w:ascii="Calibri" w:hAnsi="Calibri" w:cs="CgTimes"/>
        </w:rPr>
        <w:t>employee's straight time hourly rate of pay.</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Pay schedule.</w:t>
      </w:r>
      <w:r w:rsidRPr="004C2C50">
        <w:rPr>
          <w:rFonts w:ascii="Calibri" w:hAnsi="Calibri" w:cs="CgTimes"/>
        </w:rPr>
        <w:t xml:space="preserve"> Schedule III employees will be paid on a weekly basis.</w:t>
      </w:r>
    </w:p>
    <w:p w:rsidR="00D84267" w:rsidRPr="004C2C50" w:rsidRDefault="00D84267" w:rsidP="003F7A38">
      <w:pPr>
        <w:pStyle w:val="ListParagraph"/>
        <w:keepNext/>
        <w:numPr>
          <w:ilvl w:val="1"/>
          <w:numId w:val="1"/>
        </w:numPr>
        <w:autoSpaceDE w:val="0"/>
        <w:autoSpaceDN w:val="0"/>
        <w:adjustRightInd w:val="0"/>
        <w:jc w:val="both"/>
        <w:rPr>
          <w:rFonts w:ascii="Calibri" w:hAnsi="Calibri" w:cs="CgTimes"/>
        </w:rPr>
      </w:pPr>
      <w:r w:rsidRPr="004C2C50">
        <w:rPr>
          <w:rFonts w:ascii="Calibri" w:hAnsi="Calibri" w:cs="CgTimes"/>
          <w:u w:val="single"/>
        </w:rPr>
        <w:t>Wages.</w:t>
      </w:r>
      <w:r w:rsidRPr="004C2C50">
        <w:rPr>
          <w:rFonts w:ascii="Calibri" w:hAnsi="Calibri" w:cs="CgTimes"/>
        </w:rPr>
        <w:t xml:space="preserve"> Wages shall be as provided by the annual pay ordinance.</w:t>
      </w:r>
    </w:p>
    <w:p w:rsidR="00D84267" w:rsidRPr="004C2C50" w:rsidRDefault="00D84267" w:rsidP="003F7A38">
      <w:pPr>
        <w:pStyle w:val="ListParagraph"/>
        <w:keepNext/>
        <w:autoSpaceDE w:val="0"/>
        <w:autoSpaceDN w:val="0"/>
        <w:adjustRightInd w:val="0"/>
        <w:ind w:left="1440"/>
        <w:jc w:val="both"/>
        <w:rPr>
          <w:rFonts w:ascii="Calibri" w:hAnsi="Calibri" w:cs="CgTimes"/>
        </w:rPr>
      </w:pPr>
    </w:p>
    <w:p w:rsidR="00D84267" w:rsidRPr="004C2C50" w:rsidRDefault="00D84267" w:rsidP="003F7A38">
      <w:pPr>
        <w:pStyle w:val="ListParagraph"/>
        <w:keepNext/>
        <w:numPr>
          <w:ilvl w:val="0"/>
          <w:numId w:val="1"/>
        </w:numPr>
        <w:autoSpaceDE w:val="0"/>
        <w:autoSpaceDN w:val="0"/>
        <w:adjustRightInd w:val="0"/>
        <w:jc w:val="both"/>
        <w:rPr>
          <w:rFonts w:ascii="Calibri" w:hAnsi="Calibri" w:cs="CgTimes"/>
        </w:rPr>
      </w:pPr>
      <w:r w:rsidRPr="004C2C50">
        <w:rPr>
          <w:rFonts w:ascii="Calibri" w:hAnsi="Calibri" w:cs="CgTimes"/>
          <w:u w:val="single"/>
        </w:rPr>
        <w:t>Uniform Personnel Reporting and Recordkeeping System.</w:t>
      </w:r>
      <w:r w:rsidRPr="004C2C50">
        <w:rPr>
          <w:rFonts w:ascii="Calibri" w:hAnsi="Calibri" w:cs="CgTimes"/>
        </w:rPr>
        <w:t xml:space="preserve"> The Auditor shall</w:t>
      </w:r>
      <w:ins w:id="468" w:author="Debbie Maynard" w:date="2011-11-29T14:06:00Z">
        <w:r>
          <w:rPr>
            <w:rFonts w:ascii="Calibri" w:hAnsi="Calibri" w:cs="CgTimes"/>
          </w:rPr>
          <w:t xml:space="preserve"> </w:t>
        </w:r>
      </w:ins>
      <w:r w:rsidRPr="004C2C50">
        <w:rPr>
          <w:rFonts w:ascii="Calibri" w:hAnsi="Calibri" w:cs="CgTimes"/>
        </w:rPr>
        <w:t>establish a uniform reporting and recordkeeping system for all City employees, including,</w:t>
      </w:r>
      <w:ins w:id="469" w:author="Debbie Maynard" w:date="2011-11-29T14:06:00Z">
        <w:r>
          <w:rPr>
            <w:rFonts w:ascii="Calibri" w:hAnsi="Calibri" w:cs="CgTimes"/>
          </w:rPr>
          <w:t xml:space="preserve"> </w:t>
        </w:r>
      </w:ins>
      <w:r w:rsidRPr="004C2C50">
        <w:rPr>
          <w:rFonts w:ascii="Calibri" w:hAnsi="Calibri" w:cs="CgTimes"/>
        </w:rPr>
        <w:t>without limitation, procedures and forms for recording hours worked and for requesting and</w:t>
      </w:r>
      <w:ins w:id="470" w:author="Debbie Maynard" w:date="2011-11-29T14:06:00Z">
        <w:r>
          <w:rPr>
            <w:rFonts w:ascii="Calibri" w:hAnsi="Calibri" w:cs="CgTimes"/>
          </w:rPr>
          <w:t xml:space="preserve"> </w:t>
        </w:r>
      </w:ins>
      <w:r w:rsidRPr="004C2C50">
        <w:rPr>
          <w:rFonts w:ascii="Calibri" w:hAnsi="Calibri" w:cs="CgTimes"/>
        </w:rPr>
        <w:t>approving pay for overtime, vacations, holidays, sick leave, injury leave and personal days.(Ord. 25-98. Passed 3-16-98.)</w:t>
      </w:r>
    </w:p>
    <w:p w:rsidR="00D84267" w:rsidRPr="004C2C50" w:rsidRDefault="00D84267" w:rsidP="003F7A38">
      <w:pPr>
        <w:pStyle w:val="ListParagraph"/>
        <w:keepNext/>
        <w:autoSpaceDE w:val="0"/>
        <w:autoSpaceDN w:val="0"/>
        <w:adjustRightInd w:val="0"/>
        <w:jc w:val="both"/>
        <w:rPr>
          <w:rFonts w:ascii="Calibri" w:hAnsi="Calibri" w:cs="CgTimes"/>
          <w:u w:val="single"/>
        </w:rPr>
      </w:pPr>
    </w:p>
    <w:p w:rsidR="00D84267" w:rsidRPr="004C2C50" w:rsidRDefault="00D84267" w:rsidP="003F7A38">
      <w:pPr>
        <w:keepNext/>
        <w:autoSpaceDE w:val="0"/>
        <w:autoSpaceDN w:val="0"/>
        <w:adjustRightInd w:val="0"/>
        <w:ind w:firstLine="360"/>
        <w:jc w:val="both"/>
        <w:rPr>
          <w:rFonts w:ascii="Calibri" w:hAnsi="Calibri" w:cs="CgTimes"/>
          <w:sz w:val="28"/>
          <w:szCs w:val="28"/>
        </w:rPr>
      </w:pPr>
      <w:r w:rsidRPr="004C2C50">
        <w:rPr>
          <w:rFonts w:ascii="Calibri" w:hAnsi="Calibri" w:cs="CgTimes"/>
          <w:sz w:val="28"/>
          <w:szCs w:val="28"/>
        </w:rPr>
        <w:t>262.03 OHIO EMPLOYEES DEFERRED COMPENSATION PROGRAM.</w:t>
      </w:r>
    </w:p>
    <w:p w:rsidR="00D84267" w:rsidRPr="004C2C50" w:rsidRDefault="00D84267" w:rsidP="003F7A38">
      <w:pPr>
        <w:pStyle w:val="ListParagraph"/>
        <w:keepNext/>
        <w:numPr>
          <w:ilvl w:val="0"/>
          <w:numId w:val="8"/>
        </w:numPr>
        <w:autoSpaceDE w:val="0"/>
        <w:autoSpaceDN w:val="0"/>
        <w:adjustRightInd w:val="0"/>
        <w:jc w:val="both"/>
        <w:rPr>
          <w:rFonts w:ascii="Calibri" w:hAnsi="Calibri" w:cs="CgTimes"/>
        </w:rPr>
      </w:pPr>
      <w:r w:rsidRPr="004C2C50">
        <w:rPr>
          <w:rFonts w:ascii="Calibri" w:hAnsi="Calibri" w:cs="CgTimes"/>
        </w:rPr>
        <w:t>Council hereby adopts the Ohio Public Employees Deferred Compensation</w:t>
      </w:r>
      <w:ins w:id="471" w:author="Debbie Maynard" w:date="2011-11-29T14:07:00Z">
        <w:r>
          <w:rPr>
            <w:rFonts w:ascii="Calibri" w:hAnsi="Calibri" w:cs="CgTimes"/>
          </w:rPr>
          <w:t xml:space="preserve"> </w:t>
        </w:r>
      </w:ins>
      <w:r w:rsidRPr="004C2C50">
        <w:rPr>
          <w:rFonts w:ascii="Calibri" w:hAnsi="Calibri" w:cs="CgTimes"/>
        </w:rPr>
        <w:t>Program and extends to all eligible employees the opportunity to join the Program.</w:t>
      </w:r>
    </w:p>
    <w:p w:rsidR="00D84267" w:rsidRPr="004C2C50" w:rsidRDefault="00D84267" w:rsidP="003F7A38">
      <w:pPr>
        <w:pStyle w:val="ListParagraph"/>
        <w:keepNext/>
        <w:numPr>
          <w:ilvl w:val="0"/>
          <w:numId w:val="8"/>
        </w:numPr>
        <w:autoSpaceDE w:val="0"/>
        <w:autoSpaceDN w:val="0"/>
        <w:adjustRightInd w:val="0"/>
        <w:jc w:val="both"/>
        <w:rPr>
          <w:rFonts w:ascii="Calibri" w:hAnsi="Calibri" w:cs="CgTimes"/>
        </w:rPr>
      </w:pPr>
      <w:r w:rsidRPr="004C2C50">
        <w:rPr>
          <w:rFonts w:ascii="Calibri" w:hAnsi="Calibri" w:cs="CgTimes"/>
        </w:rPr>
        <w:t>The Mayor is hereby authorized to execute, with the concurrence of Council, an</w:t>
      </w:r>
      <w:ins w:id="472" w:author="Debbie Maynard" w:date="2011-11-29T14:07:00Z">
        <w:r>
          <w:rPr>
            <w:rFonts w:ascii="Calibri" w:hAnsi="Calibri" w:cs="CgTimes"/>
          </w:rPr>
          <w:t xml:space="preserve"> </w:t>
        </w:r>
      </w:ins>
      <w:r w:rsidRPr="004C2C50">
        <w:rPr>
          <w:rFonts w:ascii="Calibri" w:hAnsi="Calibri" w:cs="CgTimes"/>
        </w:rPr>
        <w:t>agreement with the Ohio Public Employees Deferred Compensation Board on terms and</w:t>
      </w:r>
      <w:ins w:id="473" w:author="Debbie Maynard" w:date="2011-11-29T14:07:00Z">
        <w:r>
          <w:rPr>
            <w:rFonts w:ascii="Calibri" w:hAnsi="Calibri" w:cs="CgTimes"/>
          </w:rPr>
          <w:t xml:space="preserve"> </w:t>
        </w:r>
      </w:ins>
      <w:r w:rsidRPr="004C2C50">
        <w:rPr>
          <w:rFonts w:ascii="Calibri" w:hAnsi="Calibri" w:cs="CgTimes"/>
        </w:rPr>
        <w:t>conditions which the Mayor determines are in the best interest of the City, which agreement</w:t>
      </w:r>
      <w:ins w:id="474" w:author="Debbie Maynard" w:date="2011-11-29T14:07:00Z">
        <w:r>
          <w:rPr>
            <w:rFonts w:ascii="Calibri" w:hAnsi="Calibri" w:cs="CgTimes"/>
          </w:rPr>
          <w:t xml:space="preserve"> </w:t>
        </w:r>
      </w:ins>
      <w:r w:rsidRPr="004C2C50">
        <w:rPr>
          <w:rFonts w:ascii="Calibri" w:hAnsi="Calibri" w:cs="CgTimes"/>
        </w:rPr>
        <w:t>shall authorize the Board to offer the Program to all eligible employees of the City and</w:t>
      </w:r>
      <w:ins w:id="475" w:author="Debbie Maynard" w:date="2011-11-29T14:07:00Z">
        <w:r>
          <w:rPr>
            <w:rFonts w:ascii="Calibri" w:hAnsi="Calibri" w:cs="CgTimes"/>
          </w:rPr>
          <w:t xml:space="preserve"> </w:t>
        </w:r>
      </w:ins>
      <w:r w:rsidRPr="004C2C50">
        <w:rPr>
          <w:rFonts w:ascii="Calibri" w:hAnsi="Calibri" w:cs="CgTimes"/>
        </w:rPr>
        <w:t>thereafter to administer the Program on behalf of such employees</w:t>
      </w:r>
      <w:del w:id="476" w:author="Debbie Maynard" w:date="2011-11-29T15:18:00Z">
        <w:r w:rsidRPr="004C2C50" w:rsidDel="007B35AE">
          <w:rPr>
            <w:rFonts w:ascii="Calibri" w:hAnsi="Calibri" w:cs="CgTimes"/>
          </w:rPr>
          <w:delText>.(</w:delText>
        </w:r>
      </w:del>
      <w:ins w:id="477" w:author="Debbie Maynard" w:date="2011-11-29T15:18:00Z">
        <w:r w:rsidRPr="004C2C50">
          <w:rPr>
            <w:rFonts w:ascii="Calibri" w:hAnsi="Calibri" w:cs="CgTimes"/>
          </w:rPr>
          <w:t>. (</w:t>
        </w:r>
      </w:ins>
      <w:r w:rsidRPr="004C2C50">
        <w:rPr>
          <w:rFonts w:ascii="Calibri" w:hAnsi="Calibri" w:cs="CgTimes"/>
        </w:rPr>
        <w:t>Res. 6-76. Passed 7-27-76.)</w:t>
      </w:r>
    </w:p>
    <w:p w:rsidR="00D84267" w:rsidRPr="004C2C50" w:rsidRDefault="00D84267" w:rsidP="003F7A38">
      <w:pPr>
        <w:pStyle w:val="ListParagraph"/>
        <w:keepNext/>
        <w:autoSpaceDE w:val="0"/>
        <w:autoSpaceDN w:val="0"/>
        <w:adjustRightInd w:val="0"/>
        <w:jc w:val="both"/>
        <w:rPr>
          <w:rFonts w:ascii="Calibri" w:hAnsi="Calibri" w:cs="CgTimes"/>
        </w:rPr>
      </w:pPr>
    </w:p>
    <w:p w:rsidR="00D84267" w:rsidRPr="004C2C50" w:rsidRDefault="00D84267" w:rsidP="003F7A38">
      <w:pPr>
        <w:keepNext/>
        <w:autoSpaceDE w:val="0"/>
        <w:autoSpaceDN w:val="0"/>
        <w:adjustRightInd w:val="0"/>
        <w:ind w:firstLine="360"/>
        <w:jc w:val="both"/>
        <w:rPr>
          <w:rFonts w:ascii="Calibri" w:hAnsi="Calibri" w:cs="CgTimes"/>
          <w:sz w:val="28"/>
          <w:szCs w:val="28"/>
        </w:rPr>
      </w:pPr>
      <w:r w:rsidRPr="004C2C50">
        <w:rPr>
          <w:rFonts w:ascii="Calibri" w:hAnsi="Calibri" w:cs="CgTimes"/>
          <w:sz w:val="28"/>
          <w:szCs w:val="28"/>
        </w:rPr>
        <w:t>262.04 RIGHT OF ENTRY; HOLD HARMLESS AGREEMENTS.</w:t>
      </w:r>
    </w:p>
    <w:p w:rsidR="00D84267" w:rsidRPr="004C2C50" w:rsidRDefault="00D84267" w:rsidP="003F7A38">
      <w:pPr>
        <w:pStyle w:val="ListParagraph"/>
        <w:keepNext/>
        <w:numPr>
          <w:ilvl w:val="0"/>
          <w:numId w:val="9"/>
        </w:numPr>
        <w:autoSpaceDE w:val="0"/>
        <w:autoSpaceDN w:val="0"/>
        <w:adjustRightInd w:val="0"/>
        <w:jc w:val="both"/>
        <w:rPr>
          <w:rFonts w:ascii="Calibri" w:hAnsi="Calibri" w:cs="CgTimes"/>
        </w:rPr>
      </w:pPr>
      <w:r w:rsidRPr="004C2C50">
        <w:rPr>
          <w:rFonts w:ascii="Calibri" w:hAnsi="Calibri" w:cs="CgTimes"/>
        </w:rPr>
        <w:t>The administrative officers of the City are hereby authorized to direct</w:t>
      </w:r>
      <w:ins w:id="478" w:author="Debbie Maynard" w:date="2011-11-29T14:07:00Z">
        <w:r>
          <w:rPr>
            <w:rFonts w:ascii="Calibri" w:hAnsi="Calibri" w:cs="CgTimes"/>
          </w:rPr>
          <w:t xml:space="preserve"> </w:t>
        </w:r>
      </w:ins>
      <w:r w:rsidRPr="004C2C50">
        <w:rPr>
          <w:rFonts w:ascii="Calibri" w:hAnsi="Calibri" w:cs="CgTimes"/>
        </w:rPr>
        <w:t>employees, servants, agents and independent contractors of the City to enter upon the premises</w:t>
      </w:r>
      <w:ins w:id="479" w:author="Debbie Maynard" w:date="2011-11-29T14:07:00Z">
        <w:r>
          <w:rPr>
            <w:rFonts w:ascii="Calibri" w:hAnsi="Calibri" w:cs="CgTimes"/>
          </w:rPr>
          <w:t xml:space="preserve"> </w:t>
        </w:r>
      </w:ins>
      <w:r w:rsidRPr="004C2C50">
        <w:rPr>
          <w:rFonts w:ascii="Calibri" w:hAnsi="Calibri" w:cs="CgTimes"/>
        </w:rPr>
        <w:t>of private property owners to perform services and duties to protect the health, safety and</w:t>
      </w:r>
      <w:ins w:id="480" w:author="Debbie Maynard" w:date="2011-11-29T14:07:00Z">
        <w:r>
          <w:rPr>
            <w:rFonts w:ascii="Calibri" w:hAnsi="Calibri" w:cs="CgTimes"/>
          </w:rPr>
          <w:t xml:space="preserve"> </w:t>
        </w:r>
      </w:ins>
      <w:r w:rsidRPr="004C2C50">
        <w:rPr>
          <w:rFonts w:ascii="Calibri" w:hAnsi="Calibri" w:cs="CgTimes"/>
        </w:rPr>
        <w:t>welfare of the residents of the City in accordance with the laws of the City and the State.</w:t>
      </w:r>
    </w:p>
    <w:p w:rsidR="00D84267" w:rsidRPr="004C2C50" w:rsidRDefault="00D84267" w:rsidP="003F7A38">
      <w:pPr>
        <w:pStyle w:val="ListParagraph"/>
        <w:keepNext/>
        <w:numPr>
          <w:ilvl w:val="0"/>
          <w:numId w:val="9"/>
        </w:numPr>
        <w:autoSpaceDE w:val="0"/>
        <w:autoSpaceDN w:val="0"/>
        <w:adjustRightInd w:val="0"/>
        <w:jc w:val="both"/>
        <w:rPr>
          <w:rFonts w:ascii="Calibri" w:hAnsi="Calibri" w:cs="CgTimes"/>
        </w:rPr>
      </w:pPr>
      <w:r w:rsidRPr="004C2C50">
        <w:rPr>
          <w:rFonts w:ascii="Calibri" w:hAnsi="Calibri" w:cs="CgTimes"/>
        </w:rPr>
        <w:t>When necessary, desirable or appropriate to facilitate the performance of the</w:t>
      </w:r>
      <w:ins w:id="481" w:author="Debbie Maynard" w:date="2011-11-29T14:07:00Z">
        <w:r>
          <w:rPr>
            <w:rFonts w:ascii="Calibri" w:hAnsi="Calibri" w:cs="CgTimes"/>
          </w:rPr>
          <w:t xml:space="preserve"> </w:t>
        </w:r>
      </w:ins>
      <w:r w:rsidRPr="004C2C50">
        <w:rPr>
          <w:rFonts w:ascii="Calibri" w:hAnsi="Calibri" w:cs="CgTimes"/>
        </w:rPr>
        <w:t>services and duties specified in subsection (a) hereof, the Mayor and Auditor are hereby</w:t>
      </w:r>
      <w:ins w:id="482" w:author="Debbie Maynard" w:date="2011-11-29T14:07:00Z">
        <w:r>
          <w:rPr>
            <w:rFonts w:ascii="Calibri" w:hAnsi="Calibri" w:cs="CgTimes"/>
          </w:rPr>
          <w:t xml:space="preserve"> </w:t>
        </w:r>
      </w:ins>
      <w:r w:rsidRPr="004C2C50">
        <w:rPr>
          <w:rFonts w:ascii="Calibri" w:hAnsi="Calibri" w:cs="CgTimes"/>
        </w:rPr>
        <w:t>authorized and directed to execute hold harmless agreements, in form and substance approved</w:t>
      </w:r>
      <w:ins w:id="483" w:author="Debbie Maynard" w:date="2011-11-29T14:07:00Z">
        <w:r>
          <w:rPr>
            <w:rFonts w:ascii="Calibri" w:hAnsi="Calibri" w:cs="CgTimes"/>
          </w:rPr>
          <w:t xml:space="preserve"> </w:t>
        </w:r>
      </w:ins>
      <w:r w:rsidRPr="004C2C50">
        <w:rPr>
          <w:rFonts w:ascii="Calibri" w:hAnsi="Calibri" w:cs="CgTimes"/>
        </w:rPr>
        <w:t>by the City Solicitor, with property owners.(Ord. 30-85. Passed 6-11-85.)</w:t>
      </w:r>
    </w:p>
    <w:p w:rsidR="00D84267" w:rsidRPr="004C2C50" w:rsidRDefault="00D84267" w:rsidP="003F7A38">
      <w:pPr>
        <w:pStyle w:val="ListParagraph"/>
        <w:keepNext/>
        <w:autoSpaceDE w:val="0"/>
        <w:autoSpaceDN w:val="0"/>
        <w:adjustRightInd w:val="0"/>
        <w:jc w:val="both"/>
        <w:rPr>
          <w:rFonts w:ascii="Calibri" w:hAnsi="Calibri" w:cs="CgTimes"/>
        </w:rPr>
      </w:pPr>
    </w:p>
    <w:p w:rsidR="00D84267" w:rsidRPr="004C2C50" w:rsidRDefault="00D84267" w:rsidP="003F7A38">
      <w:pPr>
        <w:keepNext/>
        <w:autoSpaceDE w:val="0"/>
        <w:autoSpaceDN w:val="0"/>
        <w:adjustRightInd w:val="0"/>
        <w:ind w:firstLine="360"/>
        <w:jc w:val="both"/>
        <w:rPr>
          <w:rFonts w:ascii="Calibri" w:hAnsi="Calibri" w:cs="CgTimes"/>
          <w:sz w:val="28"/>
          <w:szCs w:val="28"/>
        </w:rPr>
      </w:pPr>
      <w:r w:rsidRPr="004C2C50">
        <w:rPr>
          <w:rFonts w:ascii="Calibri" w:hAnsi="Calibri" w:cs="CgTimes"/>
          <w:sz w:val="28"/>
          <w:szCs w:val="28"/>
        </w:rPr>
        <w:t>262.05 FLEXIBLE SPENDING ACCOUNT BENEFITS.</w:t>
      </w:r>
    </w:p>
    <w:p w:rsidR="00D84267" w:rsidRPr="004C2C50" w:rsidRDefault="00D84267" w:rsidP="003F7A38">
      <w:pPr>
        <w:keepNext/>
        <w:autoSpaceDE w:val="0"/>
        <w:autoSpaceDN w:val="0"/>
        <w:adjustRightInd w:val="0"/>
        <w:ind w:firstLine="360"/>
        <w:jc w:val="both"/>
        <w:rPr>
          <w:rFonts w:ascii="Calibri" w:hAnsi="Calibri" w:cs="CgTimes"/>
        </w:rPr>
      </w:pPr>
      <w:r w:rsidRPr="004C2C50">
        <w:rPr>
          <w:rFonts w:ascii="Calibri" w:hAnsi="Calibri" w:cs="CgTimes"/>
        </w:rPr>
        <w:t>The Codified Ordinances are hereby amended by the addition of certain option under a City sponsored flexible spending account plan (“flex 125 plan”) as follows:</w:t>
      </w:r>
    </w:p>
    <w:p w:rsidR="00D84267" w:rsidRPr="004C2C50" w:rsidRDefault="00D84267" w:rsidP="003F7A38">
      <w:pPr>
        <w:pStyle w:val="ListParagraph"/>
        <w:keepNext/>
        <w:autoSpaceDE w:val="0"/>
        <w:autoSpaceDN w:val="0"/>
        <w:adjustRightInd w:val="0"/>
        <w:jc w:val="both"/>
        <w:rPr>
          <w:rFonts w:ascii="Calibri" w:hAnsi="Calibri" w:cs="CgTimes"/>
        </w:rPr>
      </w:pPr>
    </w:p>
    <w:p w:rsidR="00D84267" w:rsidRPr="004C2C50" w:rsidRDefault="00D84267" w:rsidP="003F7A38">
      <w:pPr>
        <w:pStyle w:val="ListParagraph"/>
        <w:keepNext/>
        <w:numPr>
          <w:ilvl w:val="0"/>
          <w:numId w:val="10"/>
        </w:numPr>
        <w:autoSpaceDE w:val="0"/>
        <w:autoSpaceDN w:val="0"/>
        <w:adjustRightInd w:val="0"/>
        <w:jc w:val="both"/>
        <w:rPr>
          <w:rFonts w:ascii="Calibri" w:hAnsi="Calibri" w:cs="CgTimes"/>
        </w:rPr>
      </w:pPr>
      <w:r w:rsidRPr="003F7A38">
        <w:rPr>
          <w:rFonts w:ascii="Calibri" w:hAnsi="Calibri" w:cs="CgTimes"/>
          <w:u w:val="single"/>
        </w:rPr>
        <w:t>Existing Benefit.</w:t>
      </w:r>
      <w:r w:rsidRPr="004C2C50">
        <w:rPr>
          <w:rFonts w:ascii="Calibri" w:hAnsi="Calibri" w:cs="CgTimes"/>
        </w:rPr>
        <w:t xml:space="preserve"> Employee health insurance contributions are tax sheltered via</w:t>
      </w:r>
      <w:ins w:id="484" w:author="Debbie Maynard" w:date="2011-11-29T14:07:00Z">
        <w:r>
          <w:rPr>
            <w:rFonts w:ascii="Calibri" w:hAnsi="Calibri" w:cs="CgTimes"/>
          </w:rPr>
          <w:t xml:space="preserve"> </w:t>
        </w:r>
      </w:ins>
      <w:r w:rsidRPr="004C2C50">
        <w:rPr>
          <w:rFonts w:ascii="Calibri" w:hAnsi="Calibri" w:cs="CgTimes"/>
        </w:rPr>
        <w:t>the flex 125 plan.</w:t>
      </w:r>
    </w:p>
    <w:p w:rsidR="00D84267" w:rsidRPr="004C2C50" w:rsidRDefault="00D84267" w:rsidP="003F7A38">
      <w:pPr>
        <w:pStyle w:val="ListParagraph"/>
        <w:keepNext/>
        <w:numPr>
          <w:ilvl w:val="0"/>
          <w:numId w:val="10"/>
        </w:numPr>
        <w:autoSpaceDE w:val="0"/>
        <w:autoSpaceDN w:val="0"/>
        <w:adjustRightInd w:val="0"/>
        <w:jc w:val="both"/>
        <w:rPr>
          <w:rFonts w:ascii="Calibri" w:hAnsi="Calibri" w:cs="CgTimes"/>
          <w:u w:val="single"/>
        </w:rPr>
      </w:pPr>
      <w:r w:rsidRPr="004C2C50">
        <w:rPr>
          <w:rFonts w:ascii="Calibri" w:hAnsi="Calibri" w:cs="CgTimes"/>
          <w:u w:val="single"/>
        </w:rPr>
        <w:t>Newly Available Options.</w:t>
      </w:r>
    </w:p>
    <w:p w:rsidR="00D84267" w:rsidRPr="004C2C50" w:rsidRDefault="00D84267" w:rsidP="003F7A38">
      <w:pPr>
        <w:pStyle w:val="ListParagraph"/>
        <w:keepNext/>
        <w:numPr>
          <w:ilvl w:val="1"/>
          <w:numId w:val="10"/>
        </w:numPr>
        <w:autoSpaceDE w:val="0"/>
        <w:autoSpaceDN w:val="0"/>
        <w:adjustRightInd w:val="0"/>
        <w:jc w:val="both"/>
        <w:rPr>
          <w:rFonts w:ascii="Calibri" w:hAnsi="Calibri" w:cs="CgTimes"/>
        </w:rPr>
      </w:pPr>
      <w:r w:rsidRPr="004C2C50">
        <w:rPr>
          <w:rFonts w:ascii="Calibri" w:hAnsi="Calibri" w:cs="CgTimes"/>
          <w:u w:val="single"/>
        </w:rPr>
        <w:t>Medical Savings Account.</w:t>
      </w:r>
      <w:r w:rsidRPr="004C2C50">
        <w:rPr>
          <w:rFonts w:ascii="Calibri" w:hAnsi="Calibri" w:cs="CgTimes"/>
        </w:rPr>
        <w:t xml:space="preserve"> This section will permit employees to pay for</w:t>
      </w:r>
      <w:ins w:id="485" w:author="Debbie Maynard" w:date="2011-11-29T14:07:00Z">
        <w:r>
          <w:rPr>
            <w:rFonts w:ascii="Calibri" w:hAnsi="Calibri" w:cs="CgTimes"/>
          </w:rPr>
          <w:t xml:space="preserve"> </w:t>
        </w:r>
      </w:ins>
      <w:r w:rsidRPr="004C2C50">
        <w:rPr>
          <w:rFonts w:ascii="Calibri" w:hAnsi="Calibri" w:cs="CgTimes"/>
        </w:rPr>
        <w:t>medical expenses not covered by their insurance coverages with “before</w:t>
      </w:r>
      <w:ins w:id="486" w:author="Debbie Maynard" w:date="2011-11-29T14:07:00Z">
        <w:r>
          <w:rPr>
            <w:rFonts w:ascii="Calibri" w:hAnsi="Calibri" w:cs="CgTimes"/>
          </w:rPr>
          <w:t xml:space="preserve"> </w:t>
        </w:r>
      </w:ins>
      <w:r w:rsidRPr="004C2C50">
        <w:rPr>
          <w:rFonts w:ascii="Calibri" w:hAnsi="Calibri" w:cs="CgTimes"/>
        </w:rPr>
        <w:t>tax” dollars (i.e. co-pays, orthodontia expenses, pharmaceutical and</w:t>
      </w:r>
      <w:ins w:id="487" w:author="Debbie Maynard" w:date="2011-11-29T14:07:00Z">
        <w:r>
          <w:rPr>
            <w:rFonts w:ascii="Calibri" w:hAnsi="Calibri" w:cs="CgTimes"/>
          </w:rPr>
          <w:t xml:space="preserve"> </w:t>
        </w:r>
      </w:ins>
      <w:r w:rsidRPr="004C2C50">
        <w:rPr>
          <w:rFonts w:ascii="Calibri" w:hAnsi="Calibri" w:cs="CgTimes"/>
        </w:rPr>
        <w:t>chiropractic costs, etc.).</w:t>
      </w:r>
    </w:p>
    <w:p w:rsidR="00D84267" w:rsidRPr="004C2C50" w:rsidRDefault="00D84267" w:rsidP="003F7A38">
      <w:pPr>
        <w:pStyle w:val="ListParagraph"/>
        <w:keepNext/>
        <w:numPr>
          <w:ilvl w:val="1"/>
          <w:numId w:val="10"/>
        </w:numPr>
        <w:autoSpaceDE w:val="0"/>
        <w:autoSpaceDN w:val="0"/>
        <w:adjustRightInd w:val="0"/>
        <w:jc w:val="both"/>
        <w:rPr>
          <w:rFonts w:ascii="Calibri" w:hAnsi="Calibri" w:cs="CgTimes"/>
        </w:rPr>
      </w:pPr>
      <w:r w:rsidRPr="004C2C50">
        <w:rPr>
          <w:rFonts w:ascii="Calibri" w:hAnsi="Calibri" w:cs="CgTimes"/>
          <w:u w:val="single"/>
        </w:rPr>
        <w:t>Dependent Children.</w:t>
      </w:r>
      <w:r w:rsidRPr="004C2C50">
        <w:rPr>
          <w:rFonts w:ascii="Calibri" w:hAnsi="Calibri" w:cs="CgTimes"/>
        </w:rPr>
        <w:t xml:space="preserve"> This section will permit employees to pay for</w:t>
      </w:r>
      <w:ins w:id="488" w:author="Debbie Maynard" w:date="2011-11-29T14:07:00Z">
        <w:r>
          <w:rPr>
            <w:rFonts w:ascii="Calibri" w:hAnsi="Calibri" w:cs="CgTimes"/>
          </w:rPr>
          <w:t xml:space="preserve"> </w:t>
        </w:r>
      </w:ins>
      <w:r w:rsidRPr="004C2C50">
        <w:rPr>
          <w:rFonts w:ascii="Calibri" w:hAnsi="Calibri" w:cs="CgTimes"/>
        </w:rPr>
        <w:t>dependent childcare with “before tax” dollars. The only requirement is</w:t>
      </w:r>
      <w:ins w:id="489" w:author="Debbie Maynard" w:date="2011-11-29T14:07:00Z">
        <w:r>
          <w:rPr>
            <w:rFonts w:ascii="Calibri" w:hAnsi="Calibri" w:cs="CgTimes"/>
          </w:rPr>
          <w:t xml:space="preserve"> </w:t>
        </w:r>
      </w:ins>
      <w:r w:rsidRPr="004C2C50">
        <w:rPr>
          <w:rFonts w:ascii="Calibri" w:hAnsi="Calibri" w:cs="CgTimes"/>
        </w:rPr>
        <w:t>that the provider be a registered provider and deduct taxes from their</w:t>
      </w:r>
      <w:ins w:id="490" w:author="Debbie Maynard" w:date="2011-11-29T14:07:00Z">
        <w:r>
          <w:rPr>
            <w:rFonts w:ascii="Calibri" w:hAnsi="Calibri" w:cs="CgTimes"/>
          </w:rPr>
          <w:t xml:space="preserve"> </w:t>
        </w:r>
      </w:ins>
      <w:r w:rsidRPr="004C2C50">
        <w:rPr>
          <w:rFonts w:ascii="Calibri" w:hAnsi="Calibri" w:cs="CgTimes"/>
        </w:rPr>
        <w:t>employees or pay taxes as a sole provider.</w:t>
      </w:r>
    </w:p>
    <w:p w:rsidR="00D84267" w:rsidRPr="004C2C50" w:rsidRDefault="00D84267" w:rsidP="003F7A38">
      <w:pPr>
        <w:pStyle w:val="ListParagraph"/>
        <w:keepNext/>
        <w:numPr>
          <w:ilvl w:val="0"/>
          <w:numId w:val="10"/>
        </w:numPr>
        <w:autoSpaceDE w:val="0"/>
        <w:autoSpaceDN w:val="0"/>
        <w:adjustRightInd w:val="0"/>
        <w:jc w:val="both"/>
        <w:rPr>
          <w:rFonts w:ascii="Calibri" w:hAnsi="Calibri" w:cs="CgTimes"/>
        </w:rPr>
      </w:pPr>
      <w:r w:rsidRPr="004C2C50">
        <w:rPr>
          <w:rFonts w:ascii="Calibri" w:hAnsi="Calibri" w:cs="CgTimes"/>
          <w:u w:val="single"/>
        </w:rPr>
        <w:t xml:space="preserve">Cost of Additional Flex 125 Plan Benefits. </w:t>
      </w:r>
      <w:r w:rsidRPr="004C2C50">
        <w:rPr>
          <w:rFonts w:ascii="Calibri" w:hAnsi="Calibri" w:cs="CgTimes"/>
        </w:rPr>
        <w:t>The cost for these additional options</w:t>
      </w:r>
      <w:ins w:id="491" w:author="Debbie Maynard" w:date="2011-11-29T14:07:00Z">
        <w:r>
          <w:rPr>
            <w:rFonts w:ascii="Calibri" w:hAnsi="Calibri" w:cs="CgTimes"/>
          </w:rPr>
          <w:t xml:space="preserve"> </w:t>
        </w:r>
      </w:ins>
      <w:r w:rsidRPr="004C2C50">
        <w:rPr>
          <w:rFonts w:ascii="Calibri" w:hAnsi="Calibri" w:cs="CgTimes"/>
        </w:rPr>
        <w:t>is estimated at $7.75 per month for each participating employee. Participation is</w:t>
      </w:r>
      <w:ins w:id="492" w:author="Debbie Maynard" w:date="2011-11-29T14:07:00Z">
        <w:r>
          <w:rPr>
            <w:rFonts w:ascii="Calibri" w:hAnsi="Calibri" w:cs="CgTimes"/>
          </w:rPr>
          <w:t xml:space="preserve"> </w:t>
        </w:r>
      </w:ins>
      <w:r w:rsidRPr="004C2C50">
        <w:rPr>
          <w:rFonts w:ascii="Calibri" w:hAnsi="Calibri" w:cs="CgTimes"/>
        </w:rPr>
        <w:t>voluntary and the City need only pay the monthly fee for any employee who</w:t>
      </w:r>
      <w:ins w:id="493" w:author="Debbie Maynard" w:date="2011-11-29T14:07:00Z">
        <w:r>
          <w:rPr>
            <w:rFonts w:ascii="Calibri" w:hAnsi="Calibri" w:cs="CgTimes"/>
          </w:rPr>
          <w:t xml:space="preserve"> </w:t>
        </w:r>
      </w:ins>
      <w:r w:rsidRPr="004C2C50">
        <w:rPr>
          <w:rFonts w:ascii="Calibri" w:hAnsi="Calibri" w:cs="CgTimes"/>
        </w:rPr>
        <w:t>elects to participate</w:t>
      </w:r>
      <w:del w:id="494" w:author="Debbie Maynard" w:date="2011-11-29T15:19:00Z">
        <w:r w:rsidRPr="004C2C50" w:rsidDel="007B35AE">
          <w:rPr>
            <w:rFonts w:ascii="Calibri" w:hAnsi="Calibri" w:cs="CgTimes"/>
          </w:rPr>
          <w:delText>.(</w:delText>
        </w:r>
      </w:del>
      <w:ins w:id="495" w:author="Debbie Maynard" w:date="2011-11-29T15:19:00Z">
        <w:r w:rsidRPr="004C2C50">
          <w:rPr>
            <w:rFonts w:ascii="Calibri" w:hAnsi="Calibri" w:cs="CgTimes"/>
          </w:rPr>
          <w:t>. (</w:t>
        </w:r>
      </w:ins>
      <w:r w:rsidRPr="004C2C50">
        <w:rPr>
          <w:rFonts w:ascii="Calibri" w:hAnsi="Calibri" w:cs="CgTimes"/>
        </w:rPr>
        <w:t>Ord. 30-01. Passed 5-22-01.)</w:t>
      </w:r>
    </w:p>
    <w:p w:rsidR="00D84267" w:rsidRPr="004C2C50" w:rsidRDefault="00D84267" w:rsidP="003F7A38">
      <w:pPr>
        <w:pStyle w:val="ListParagraph"/>
        <w:keepNext/>
        <w:autoSpaceDE w:val="0"/>
        <w:autoSpaceDN w:val="0"/>
        <w:adjustRightInd w:val="0"/>
        <w:jc w:val="both"/>
        <w:rPr>
          <w:rFonts w:ascii="Calibri" w:hAnsi="Calibri" w:cs="CgTimes"/>
        </w:rPr>
      </w:pPr>
    </w:p>
    <w:p w:rsidR="00D84267" w:rsidRPr="004C2C50" w:rsidRDefault="00D84267" w:rsidP="003F7A38">
      <w:pPr>
        <w:keepNext/>
        <w:autoSpaceDE w:val="0"/>
        <w:autoSpaceDN w:val="0"/>
        <w:adjustRightInd w:val="0"/>
        <w:ind w:firstLine="360"/>
        <w:jc w:val="both"/>
        <w:rPr>
          <w:rFonts w:ascii="Calibri" w:hAnsi="Calibri" w:cs="CgTimes"/>
          <w:sz w:val="28"/>
          <w:szCs w:val="28"/>
        </w:rPr>
      </w:pPr>
      <w:r w:rsidRPr="004C2C50">
        <w:rPr>
          <w:rFonts w:ascii="Calibri" w:hAnsi="Calibri" w:cs="CgTimes"/>
          <w:sz w:val="28"/>
          <w:szCs w:val="28"/>
        </w:rPr>
        <w:t>262.06 UNSKILLED LABOR POSITIONS.</w:t>
      </w:r>
    </w:p>
    <w:p w:rsidR="00D84267" w:rsidRPr="004C2C50" w:rsidRDefault="00D84267" w:rsidP="003F7A38">
      <w:pPr>
        <w:keepNext/>
        <w:autoSpaceDE w:val="0"/>
        <w:autoSpaceDN w:val="0"/>
        <w:adjustRightInd w:val="0"/>
        <w:ind w:left="360"/>
        <w:jc w:val="both"/>
        <w:rPr>
          <w:rFonts w:ascii="Calibri" w:hAnsi="Calibri" w:cs="CgTimes"/>
        </w:rPr>
      </w:pPr>
      <w:r w:rsidRPr="004C2C50">
        <w:rPr>
          <w:rFonts w:ascii="Calibri" w:hAnsi="Calibri" w:cs="CgTimes"/>
        </w:rPr>
        <w:t>The unskilled labor employee positions of the City in the unclassified civil service shall</w:t>
      </w:r>
      <w:ins w:id="496" w:author="Debbie Maynard" w:date="2011-11-29T14:07:00Z">
        <w:r>
          <w:rPr>
            <w:rFonts w:ascii="Calibri" w:hAnsi="Calibri" w:cs="CgTimes"/>
          </w:rPr>
          <w:t xml:space="preserve"> </w:t>
        </w:r>
      </w:ins>
      <w:r w:rsidRPr="004C2C50">
        <w:rPr>
          <w:rFonts w:ascii="Calibri" w:hAnsi="Calibri" w:cs="CgTimes"/>
        </w:rPr>
        <w:t>be as follows:</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Camp Director</w:t>
      </w:r>
      <w:r w:rsidRPr="004C2C50">
        <w:rPr>
          <w:rFonts w:ascii="Calibri" w:hAnsi="Calibri" w:cs="CgTimes"/>
        </w:rPr>
        <w:tab/>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Camp Counselor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Camp Supervisor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Playground Leader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Playground Supervisor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Sports Instructor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Sports Supervisor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Baseball Instructor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Softball Instructor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Basketball Instructor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Football Instructor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Baseball Supervisor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Softball Supervisor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Basketball Supervisor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Tennis Instructor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Tennis Supervisor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Preschool Teacher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Office Aide</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Seasonal Grounds Maintenance Worker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Intern</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Pool Manager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Asst. Pool Manager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Lifeguard</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Swim Instructor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Swim Lesson Director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Jr. Varsity Swim Team Coach</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Varsity Swim Team Coach</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Asst. Jr. Varsity Swim Team Coach</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Asst. Varsity Swim Team Coach</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Diving Coach</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Seasonal Maintenance Worker</w:t>
      </w:r>
    </w:p>
    <w:p w:rsidR="00D84267" w:rsidRPr="004C2C50"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Seasonal Street Worker</w:t>
      </w:r>
    </w:p>
    <w:p w:rsidR="00D84267" w:rsidRDefault="00D84267" w:rsidP="003F7A38">
      <w:pPr>
        <w:keepNext/>
        <w:autoSpaceDE w:val="0"/>
        <w:autoSpaceDN w:val="0"/>
        <w:adjustRightInd w:val="0"/>
        <w:ind w:firstLine="720"/>
        <w:jc w:val="both"/>
        <w:rPr>
          <w:rFonts w:ascii="Calibri" w:hAnsi="Calibri" w:cs="CgTimes"/>
        </w:rPr>
      </w:pPr>
      <w:r w:rsidRPr="004C2C50">
        <w:rPr>
          <w:rFonts w:ascii="Calibri" w:hAnsi="Calibri" w:cs="CgTimes"/>
        </w:rPr>
        <w:t>(Ord. 49-02. Passed 7-9-02.)</w:t>
      </w:r>
    </w:p>
    <w:p w:rsidR="00D84267" w:rsidRDefault="00D84267" w:rsidP="003F7A38">
      <w:pPr>
        <w:keepNext/>
        <w:autoSpaceDE w:val="0"/>
        <w:autoSpaceDN w:val="0"/>
        <w:adjustRightInd w:val="0"/>
        <w:ind w:firstLine="720"/>
        <w:jc w:val="both"/>
        <w:rPr>
          <w:rFonts w:ascii="Calibri" w:hAnsi="Calibri" w:cs="CgTimes"/>
        </w:rPr>
      </w:pPr>
    </w:p>
    <w:p w:rsidR="00D84267" w:rsidRDefault="00D84267" w:rsidP="003F7A38">
      <w:pPr>
        <w:keepNext/>
        <w:autoSpaceDE w:val="0"/>
        <w:autoSpaceDN w:val="0"/>
        <w:adjustRightInd w:val="0"/>
        <w:ind w:firstLine="720"/>
        <w:jc w:val="both"/>
        <w:rPr>
          <w:rFonts w:ascii="Calibri" w:hAnsi="Calibri" w:cs="CgTimes"/>
        </w:rPr>
      </w:pPr>
    </w:p>
    <w:p w:rsidR="00D84267" w:rsidRDefault="00D84267" w:rsidP="003F7A38">
      <w:pPr>
        <w:keepNext/>
        <w:rPr>
          <w:rFonts w:ascii="Calibri" w:hAnsi="Calibri" w:cs="CgTimes"/>
        </w:rPr>
      </w:pPr>
      <w:r>
        <w:rPr>
          <w:rFonts w:ascii="Calibri" w:hAnsi="Calibri" w:cs="CgTimes"/>
        </w:rPr>
        <w:br w:type="page"/>
      </w:r>
    </w:p>
    <w:p w:rsidR="00D84267" w:rsidRPr="007325E6" w:rsidRDefault="00D84267" w:rsidP="003F7A38">
      <w:pPr>
        <w:keepNext/>
        <w:autoSpaceDE w:val="0"/>
        <w:autoSpaceDN w:val="0"/>
        <w:adjustRightInd w:val="0"/>
        <w:ind w:firstLine="720"/>
        <w:jc w:val="both"/>
        <w:rPr>
          <w:rFonts w:ascii="Calibri" w:hAnsi="Calibri" w:cs="CgTimes"/>
        </w:rPr>
      </w:pPr>
    </w:p>
    <w:p w:rsidR="00D84267" w:rsidRPr="007325E6" w:rsidRDefault="00D84267" w:rsidP="003F7A38">
      <w:pPr>
        <w:keepNext/>
        <w:ind w:left="1350" w:hanging="1350"/>
        <w:rPr>
          <w:rFonts w:ascii="Calibri" w:hAnsi="Calibri"/>
        </w:rPr>
      </w:pPr>
      <w:r w:rsidRPr="007325E6">
        <w:rPr>
          <w:rFonts w:ascii="Calibri" w:hAnsi="Calibri"/>
          <w:b/>
          <w:u w:val="single"/>
        </w:rPr>
        <w:t>Section 2.</w:t>
      </w:r>
      <w:r w:rsidRPr="007325E6">
        <w:rPr>
          <w:rFonts w:ascii="Calibri" w:hAnsi="Calibri"/>
        </w:rPr>
        <w:tab/>
        <w:t>That this ordinance shall go into effect and be in force from and after the earliest period allowed by law, and to declare an emergency.</w:t>
      </w:r>
    </w:p>
    <w:p w:rsidR="00D84267" w:rsidRPr="007325E6" w:rsidRDefault="00D84267" w:rsidP="003F7A38">
      <w:pPr>
        <w:keepNext/>
        <w:rPr>
          <w:rFonts w:ascii="Calibri" w:hAnsi="Calibri"/>
        </w:rPr>
      </w:pPr>
    </w:p>
    <w:p w:rsidR="00D84267" w:rsidRPr="007325E6" w:rsidRDefault="00D84267" w:rsidP="003F7A38">
      <w:pPr>
        <w:keepNext/>
        <w:rPr>
          <w:rFonts w:ascii="Calibri" w:hAnsi="Calibri"/>
        </w:rPr>
      </w:pPr>
    </w:p>
    <w:p w:rsidR="00D84267" w:rsidRPr="007325E6" w:rsidRDefault="00D84267" w:rsidP="003F7A38">
      <w:pPr>
        <w:keepNext/>
        <w:rPr>
          <w:rFonts w:ascii="Calibri" w:hAnsi="Calibri"/>
        </w:rPr>
      </w:pPr>
    </w:p>
    <w:p w:rsidR="00D84267" w:rsidRPr="007325E6" w:rsidRDefault="00D84267" w:rsidP="003F7A38">
      <w:pPr>
        <w:keepNext/>
        <w:rPr>
          <w:rFonts w:ascii="Calibri" w:hAnsi="Calibri"/>
        </w:rPr>
      </w:pPr>
    </w:p>
    <w:p w:rsidR="00D84267" w:rsidRPr="007325E6" w:rsidRDefault="00D84267" w:rsidP="003F7A38">
      <w:pPr>
        <w:keepNext/>
        <w:rPr>
          <w:rFonts w:ascii="Calibri" w:hAnsi="Calibri"/>
        </w:rPr>
      </w:pPr>
      <w:r w:rsidRPr="007325E6">
        <w:rPr>
          <w:rFonts w:ascii="Calibri" w:hAnsi="Calibri"/>
        </w:rPr>
        <w:t>Passed: _________________, 2011</w:t>
      </w:r>
    </w:p>
    <w:p w:rsidR="00D84267" w:rsidRPr="007325E6" w:rsidRDefault="00D84267" w:rsidP="003F7A38">
      <w:pPr>
        <w:keepNext/>
        <w:rPr>
          <w:rFonts w:ascii="Calibri" w:hAnsi="Calibri"/>
        </w:rPr>
      </w:pPr>
    </w:p>
    <w:p w:rsidR="00D84267" w:rsidRPr="007325E6" w:rsidRDefault="00D84267" w:rsidP="003F7A38">
      <w:pPr>
        <w:keepNext/>
        <w:rPr>
          <w:rFonts w:ascii="Calibri" w:hAnsi="Calibri"/>
        </w:rPr>
      </w:pP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t>_____________________________</w:t>
      </w:r>
    </w:p>
    <w:p w:rsidR="00D84267" w:rsidRPr="007325E6" w:rsidRDefault="00D84267" w:rsidP="003F7A38">
      <w:pPr>
        <w:keepNext/>
        <w:rPr>
          <w:rFonts w:ascii="Calibri" w:hAnsi="Calibri"/>
        </w:rPr>
      </w:pP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t>Jeffrey McClelland, President of Council</w:t>
      </w:r>
    </w:p>
    <w:p w:rsidR="00D84267" w:rsidRPr="007325E6" w:rsidRDefault="00D84267" w:rsidP="003F7A38">
      <w:pPr>
        <w:keepNext/>
        <w:rPr>
          <w:rFonts w:ascii="Calibri" w:hAnsi="Calibri"/>
        </w:rPr>
      </w:pPr>
    </w:p>
    <w:p w:rsidR="00D84267" w:rsidRPr="007325E6" w:rsidRDefault="00D84267" w:rsidP="003F7A38">
      <w:pPr>
        <w:keepNext/>
        <w:rPr>
          <w:rFonts w:ascii="Calibri" w:hAnsi="Calibri"/>
        </w:rPr>
      </w:pPr>
      <w:r w:rsidRPr="007325E6">
        <w:rPr>
          <w:rFonts w:ascii="Calibri" w:hAnsi="Calibri"/>
        </w:rPr>
        <w:t>Attest:</w:t>
      </w:r>
      <w:r w:rsidRPr="007325E6">
        <w:rPr>
          <w:rFonts w:ascii="Calibri" w:hAnsi="Calibri"/>
        </w:rPr>
        <w:tab/>
        <w:t>______________________</w:t>
      </w:r>
    </w:p>
    <w:p w:rsidR="00D84267" w:rsidRPr="007325E6" w:rsidRDefault="00D84267" w:rsidP="003F7A38">
      <w:pPr>
        <w:keepNext/>
        <w:rPr>
          <w:rFonts w:ascii="Calibri" w:hAnsi="Calibri"/>
        </w:rPr>
      </w:pPr>
      <w:r w:rsidRPr="007325E6">
        <w:rPr>
          <w:rFonts w:ascii="Calibri" w:hAnsi="Calibri"/>
        </w:rPr>
        <w:tab/>
        <w:t>Clerk of Council</w:t>
      </w:r>
    </w:p>
    <w:p w:rsidR="00D84267" w:rsidRPr="007325E6" w:rsidRDefault="00D84267" w:rsidP="003F7A38">
      <w:pPr>
        <w:keepNext/>
        <w:rPr>
          <w:rFonts w:ascii="Calibri" w:hAnsi="Calibri"/>
        </w:rPr>
      </w:pPr>
    </w:p>
    <w:p w:rsidR="00D84267" w:rsidRPr="007325E6" w:rsidRDefault="00D84267" w:rsidP="003F7A38">
      <w:pPr>
        <w:keepNext/>
        <w:rPr>
          <w:rFonts w:ascii="Calibri" w:hAnsi="Calibri"/>
        </w:rPr>
      </w:pP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t>Approved: ________________, 2011</w:t>
      </w:r>
    </w:p>
    <w:p w:rsidR="00D84267" w:rsidRPr="007325E6" w:rsidRDefault="00D84267" w:rsidP="003F7A38">
      <w:pPr>
        <w:keepNext/>
        <w:rPr>
          <w:rFonts w:ascii="Calibri" w:hAnsi="Calibri"/>
        </w:rPr>
      </w:pPr>
    </w:p>
    <w:p w:rsidR="00D84267" w:rsidRPr="007325E6" w:rsidRDefault="00D84267" w:rsidP="003F7A38">
      <w:pPr>
        <w:keepNext/>
        <w:rPr>
          <w:rFonts w:ascii="Calibri" w:hAnsi="Calibri"/>
        </w:rPr>
      </w:pPr>
    </w:p>
    <w:p w:rsidR="00D84267" w:rsidRPr="007325E6" w:rsidRDefault="00D84267" w:rsidP="003F7A38">
      <w:pPr>
        <w:keepNext/>
        <w:rPr>
          <w:rFonts w:ascii="Calibri" w:hAnsi="Calibri"/>
        </w:rPr>
      </w:pPr>
    </w:p>
    <w:p w:rsidR="00D84267" w:rsidRPr="007325E6" w:rsidRDefault="00D84267" w:rsidP="003F7A38">
      <w:pPr>
        <w:keepNext/>
        <w:rPr>
          <w:rFonts w:ascii="Calibri" w:hAnsi="Calibri"/>
        </w:rPr>
      </w:pP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t>_____________________________</w:t>
      </w:r>
    </w:p>
    <w:p w:rsidR="00D84267" w:rsidRPr="007325E6" w:rsidRDefault="00D84267" w:rsidP="003F7A38">
      <w:pPr>
        <w:keepNext/>
        <w:rPr>
          <w:rFonts w:ascii="Calibri" w:hAnsi="Calibri"/>
        </w:rPr>
      </w:pP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r>
      <w:r w:rsidRPr="007325E6">
        <w:rPr>
          <w:rFonts w:ascii="Calibri" w:hAnsi="Calibri"/>
        </w:rPr>
        <w:tab/>
        <w:t>John M. Brennan, Mayor</w:t>
      </w:r>
    </w:p>
    <w:p w:rsidR="00D84267" w:rsidRDefault="00D84267" w:rsidP="00D84267">
      <w:pPr>
        <w:keepNext/>
        <w:autoSpaceDE w:val="0"/>
        <w:autoSpaceDN w:val="0"/>
        <w:adjustRightInd w:val="0"/>
        <w:jc w:val="both"/>
        <w:rPr>
          <w:del w:id="497" w:author="Debbie Maynard" w:date="2011-11-29T14:08:00Z"/>
          <w:rFonts w:ascii="Calibri" w:hAnsi="Calibri" w:cs="CgTimes"/>
        </w:rPr>
        <w:pPrChange w:id="498" w:author="Debbie Maynard" w:date="2011-11-29T14:08:00Z">
          <w:pPr>
            <w:keepNext/>
            <w:autoSpaceDE w:val="0"/>
            <w:autoSpaceDN w:val="0"/>
            <w:adjustRightInd w:val="0"/>
            <w:ind w:firstLine="720"/>
            <w:jc w:val="both"/>
          </w:pPr>
        </w:pPrChange>
      </w:pPr>
    </w:p>
    <w:p w:rsidR="00D84267" w:rsidRDefault="00D84267" w:rsidP="00D84267">
      <w:pPr>
        <w:keepNext/>
        <w:autoSpaceDE w:val="0"/>
        <w:autoSpaceDN w:val="0"/>
        <w:adjustRightInd w:val="0"/>
        <w:jc w:val="both"/>
        <w:rPr>
          <w:rFonts w:ascii="Calibri" w:hAnsi="Calibri" w:cs="CgTimes"/>
        </w:rPr>
        <w:pPrChange w:id="499" w:author="Debbie Maynard" w:date="2011-11-29T14:08:00Z">
          <w:pPr>
            <w:keepNext/>
            <w:autoSpaceDE w:val="0"/>
            <w:autoSpaceDN w:val="0"/>
            <w:adjustRightInd w:val="0"/>
            <w:ind w:firstLine="720"/>
            <w:jc w:val="both"/>
          </w:pPr>
        </w:pPrChange>
      </w:pPr>
    </w:p>
    <w:sectPr w:rsidR="00D84267" w:rsidSect="003F7A3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267" w:rsidRDefault="00D84267" w:rsidP="007325E6">
      <w:r>
        <w:separator/>
      </w:r>
    </w:p>
  </w:endnote>
  <w:endnote w:type="continuationSeparator" w:id="1">
    <w:p w:rsidR="00D84267" w:rsidRDefault="00D84267" w:rsidP="00732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gTimes">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67" w:rsidRPr="000C47A2" w:rsidRDefault="00D84267" w:rsidP="007325E6">
    <w:pPr>
      <w:pStyle w:val="Footer"/>
      <w:pBdr>
        <w:top w:val="single" w:sz="4" w:space="1" w:color="auto"/>
      </w:pBdr>
      <w:tabs>
        <w:tab w:val="left" w:pos="4200"/>
      </w:tabs>
      <w:rPr>
        <w:rFonts w:ascii="Calibri" w:hAnsi="Calibri"/>
      </w:rPr>
    </w:pPr>
    <w:r>
      <w:rPr>
        <w:rFonts w:ascii="Calibri" w:hAnsi="Calibri"/>
      </w:rPr>
      <w:t xml:space="preserve">Ordinance ___ </w:t>
    </w:r>
    <w:r w:rsidRPr="000C47A2">
      <w:rPr>
        <w:rFonts w:ascii="Calibri" w:hAnsi="Calibri"/>
      </w:rPr>
      <w:t>- 11</w:t>
    </w:r>
    <w:r w:rsidRPr="000C47A2">
      <w:rPr>
        <w:rFonts w:ascii="Calibri" w:hAnsi="Calibri"/>
      </w:rPr>
      <w:tab/>
    </w:r>
    <w:r>
      <w:rPr>
        <w:rFonts w:ascii="Calibri" w:hAnsi="Calibri"/>
      </w:rPr>
      <w:tab/>
    </w:r>
    <w:r w:rsidRPr="000C47A2">
      <w:rPr>
        <w:rFonts w:ascii="Calibri" w:hAnsi="Calibri"/>
      </w:rPr>
      <w:tab/>
      <w:t xml:space="preserve">Page </w:t>
    </w:r>
    <w:r w:rsidRPr="000C47A2">
      <w:rPr>
        <w:rStyle w:val="PageNumber"/>
        <w:rFonts w:ascii="Calibri" w:hAnsi="Calibri"/>
      </w:rPr>
      <w:fldChar w:fldCharType="begin"/>
    </w:r>
    <w:r w:rsidRPr="000C47A2">
      <w:rPr>
        <w:rStyle w:val="PageNumber"/>
        <w:rFonts w:ascii="Calibri" w:hAnsi="Calibri"/>
      </w:rPr>
      <w:instrText xml:space="preserve"> PAGE </w:instrText>
    </w:r>
    <w:r w:rsidRPr="000C47A2">
      <w:rPr>
        <w:rStyle w:val="PageNumber"/>
        <w:rFonts w:ascii="Calibri" w:hAnsi="Calibri"/>
      </w:rPr>
      <w:fldChar w:fldCharType="separate"/>
    </w:r>
    <w:r>
      <w:rPr>
        <w:rStyle w:val="PageNumber"/>
        <w:rFonts w:ascii="Calibri" w:hAnsi="Calibri"/>
        <w:noProof/>
      </w:rPr>
      <w:t>10</w:t>
    </w:r>
    <w:r w:rsidRPr="000C47A2">
      <w:rPr>
        <w:rStyle w:val="PageNumber"/>
        <w:rFonts w:ascii="Calibri" w:hAnsi="Calibri"/>
      </w:rPr>
      <w:fldChar w:fldCharType="end"/>
    </w:r>
    <w:r w:rsidRPr="000C47A2">
      <w:rPr>
        <w:rStyle w:val="PageNumber"/>
        <w:rFonts w:ascii="Calibri" w:hAnsi="Calibri"/>
      </w:rPr>
      <w:t xml:space="preserve"> of </w:t>
    </w:r>
    <w:r w:rsidRPr="000C47A2">
      <w:rPr>
        <w:rStyle w:val="PageNumber"/>
        <w:rFonts w:ascii="Calibri" w:hAnsi="Calibri"/>
      </w:rPr>
      <w:fldChar w:fldCharType="begin"/>
    </w:r>
    <w:r w:rsidRPr="000C47A2">
      <w:rPr>
        <w:rStyle w:val="PageNumber"/>
        <w:rFonts w:ascii="Calibri" w:hAnsi="Calibri"/>
      </w:rPr>
      <w:instrText xml:space="preserve"> NUMPAGES </w:instrText>
    </w:r>
    <w:r w:rsidRPr="000C47A2">
      <w:rPr>
        <w:rStyle w:val="PageNumber"/>
        <w:rFonts w:ascii="Calibri" w:hAnsi="Calibri"/>
      </w:rPr>
      <w:fldChar w:fldCharType="separate"/>
    </w:r>
    <w:ins w:id="500" w:author="Debbie Maynard" w:date="2011-11-29T15:20:00Z">
      <w:r>
        <w:rPr>
          <w:rStyle w:val="PageNumber"/>
          <w:rFonts w:ascii="Calibri" w:hAnsi="Calibri"/>
          <w:noProof/>
        </w:rPr>
        <w:t>19</w:t>
      </w:r>
    </w:ins>
    <w:del w:id="501" w:author="Debbie Maynard" w:date="2011-11-29T13:38:00Z">
      <w:r w:rsidDel="00E10A8D">
        <w:rPr>
          <w:rStyle w:val="PageNumber"/>
          <w:rFonts w:ascii="Calibri" w:hAnsi="Calibri"/>
          <w:noProof/>
        </w:rPr>
        <w:delText>1</w:delText>
      </w:r>
    </w:del>
    <w:r w:rsidRPr="000C47A2">
      <w:rPr>
        <w:rStyle w:val="PageNumber"/>
        <w:rFonts w:ascii="Calibri" w:hAnsi="Calibri"/>
      </w:rPr>
      <w:fldChar w:fldCharType="end"/>
    </w:r>
  </w:p>
  <w:p w:rsidR="00D84267" w:rsidRDefault="00D842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267" w:rsidRDefault="00D84267" w:rsidP="007325E6">
      <w:r>
        <w:separator/>
      </w:r>
    </w:p>
  </w:footnote>
  <w:footnote w:type="continuationSeparator" w:id="1">
    <w:p w:rsidR="00D84267" w:rsidRDefault="00D84267" w:rsidP="007325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273"/>
    <w:multiLevelType w:val="hybridMultilevel"/>
    <w:tmpl w:val="40C2ADE8"/>
    <w:lvl w:ilvl="0" w:tplc="BA5E2DB4">
      <w:start w:val="1"/>
      <w:numFmt w:val="lowerLetter"/>
      <w:lvlText w:val="(%1)"/>
      <w:lvlJc w:val="left"/>
      <w:pPr>
        <w:ind w:left="720" w:hanging="360"/>
      </w:pPr>
      <w:rPr>
        <w:rFonts w:cs="Times New Roman" w:hint="default"/>
      </w:rPr>
    </w:lvl>
    <w:lvl w:ilvl="1" w:tplc="04090011">
      <w:start w:val="1"/>
      <w:numFmt w:val="decimal"/>
      <w:lvlText w:val="%2)"/>
      <w:lvlJc w:val="left"/>
      <w:pPr>
        <w:ind w:left="1440" w:hanging="360"/>
      </w:pPr>
      <w:rPr>
        <w:rFonts w:cs="Times New Roman"/>
      </w:rPr>
    </w:lvl>
    <w:lvl w:ilvl="2" w:tplc="587ADA7C">
      <w:start w:val="1"/>
      <w:numFmt w:val="upperLetter"/>
      <w:lvlText w:val="%3."/>
      <w:lvlJc w:val="left"/>
      <w:pPr>
        <w:ind w:left="2448" w:hanging="468"/>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2940C9"/>
    <w:multiLevelType w:val="hybridMultilevel"/>
    <w:tmpl w:val="A4EA1890"/>
    <w:lvl w:ilvl="0" w:tplc="CDC80C88">
      <w:start w:val="1"/>
      <w:numFmt w:val="lowerLetter"/>
      <w:lvlText w:val="(%1)"/>
      <w:lvlJc w:val="left"/>
      <w:pPr>
        <w:ind w:left="2160" w:hanging="1440"/>
      </w:pPr>
      <w:rPr>
        <w:rFonts w:cs="Times New Roman" w:hint="default"/>
      </w:rPr>
    </w:lvl>
    <w:lvl w:ilvl="1" w:tplc="A81E19DE">
      <w:start w:val="1"/>
      <w:numFmt w:val="decimal"/>
      <w:lvlText w:val="(%2)"/>
      <w:lvlJc w:val="left"/>
      <w:pPr>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5F34993"/>
    <w:multiLevelType w:val="hybridMultilevel"/>
    <w:tmpl w:val="57CA3A6A"/>
    <w:lvl w:ilvl="0" w:tplc="BA5E2DB4">
      <w:start w:val="1"/>
      <w:numFmt w:val="lowerLetter"/>
      <w:lvlText w:val="(%1)"/>
      <w:lvlJc w:val="left"/>
      <w:pPr>
        <w:ind w:left="720" w:hanging="360"/>
      </w:pPr>
      <w:rPr>
        <w:rFonts w:cs="Times New Roman" w:hint="default"/>
      </w:rPr>
    </w:lvl>
    <w:lvl w:ilvl="1" w:tplc="04090011">
      <w:start w:val="1"/>
      <w:numFmt w:val="decimal"/>
      <w:lvlText w:val="%2)"/>
      <w:lvlJc w:val="left"/>
      <w:pPr>
        <w:ind w:left="1440" w:hanging="360"/>
      </w:pPr>
      <w:rPr>
        <w:rFonts w:cs="Times New Roman"/>
      </w:rPr>
    </w:lvl>
    <w:lvl w:ilvl="2" w:tplc="587ADA7C">
      <w:start w:val="1"/>
      <w:numFmt w:val="upperLetter"/>
      <w:lvlText w:val="%3."/>
      <w:lvlJc w:val="left"/>
      <w:pPr>
        <w:ind w:left="2448" w:hanging="468"/>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CA1829"/>
    <w:multiLevelType w:val="multilevel"/>
    <w:tmpl w:val="57CA3A6A"/>
    <w:lvl w:ilvl="0">
      <w:start w:val="1"/>
      <w:numFmt w:val="low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upperLetter"/>
      <w:lvlText w:val="%3."/>
      <w:lvlJc w:val="left"/>
      <w:pPr>
        <w:ind w:left="2448" w:hanging="468"/>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A432038"/>
    <w:multiLevelType w:val="hybridMultilevel"/>
    <w:tmpl w:val="57CA3A6A"/>
    <w:lvl w:ilvl="0" w:tplc="BA5E2DB4">
      <w:start w:val="1"/>
      <w:numFmt w:val="lowerLetter"/>
      <w:lvlText w:val="(%1)"/>
      <w:lvlJc w:val="left"/>
      <w:pPr>
        <w:ind w:left="720" w:hanging="360"/>
      </w:pPr>
      <w:rPr>
        <w:rFonts w:cs="Times New Roman" w:hint="default"/>
      </w:rPr>
    </w:lvl>
    <w:lvl w:ilvl="1" w:tplc="04090011">
      <w:start w:val="1"/>
      <w:numFmt w:val="decimal"/>
      <w:lvlText w:val="%2)"/>
      <w:lvlJc w:val="left"/>
      <w:pPr>
        <w:ind w:left="1440" w:hanging="360"/>
      </w:pPr>
      <w:rPr>
        <w:rFonts w:cs="Times New Roman"/>
      </w:rPr>
    </w:lvl>
    <w:lvl w:ilvl="2" w:tplc="587ADA7C">
      <w:start w:val="1"/>
      <w:numFmt w:val="upperLetter"/>
      <w:lvlText w:val="%3."/>
      <w:lvlJc w:val="left"/>
      <w:pPr>
        <w:ind w:left="2448" w:hanging="468"/>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8F97AA4"/>
    <w:multiLevelType w:val="multilevel"/>
    <w:tmpl w:val="C114C272"/>
    <w:lvl w:ilvl="0">
      <w:start w:val="1"/>
      <w:numFmt w:val="low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upp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4DAE4042"/>
    <w:multiLevelType w:val="multilevel"/>
    <w:tmpl w:val="96AEF5FE"/>
    <w:lvl w:ilvl="0">
      <w:start w:val="1"/>
      <w:numFmt w:val="low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58847E10"/>
    <w:multiLevelType w:val="hybridMultilevel"/>
    <w:tmpl w:val="57CA3A6A"/>
    <w:lvl w:ilvl="0" w:tplc="BA5E2DB4">
      <w:start w:val="1"/>
      <w:numFmt w:val="lowerLetter"/>
      <w:lvlText w:val="(%1)"/>
      <w:lvlJc w:val="left"/>
      <w:pPr>
        <w:ind w:left="720" w:hanging="360"/>
      </w:pPr>
      <w:rPr>
        <w:rFonts w:cs="Times New Roman" w:hint="default"/>
      </w:rPr>
    </w:lvl>
    <w:lvl w:ilvl="1" w:tplc="04090011">
      <w:start w:val="1"/>
      <w:numFmt w:val="decimal"/>
      <w:lvlText w:val="%2)"/>
      <w:lvlJc w:val="left"/>
      <w:pPr>
        <w:ind w:left="1440" w:hanging="360"/>
      </w:pPr>
      <w:rPr>
        <w:rFonts w:cs="Times New Roman"/>
      </w:rPr>
    </w:lvl>
    <w:lvl w:ilvl="2" w:tplc="587ADA7C">
      <w:start w:val="1"/>
      <w:numFmt w:val="upperLetter"/>
      <w:lvlText w:val="%3."/>
      <w:lvlJc w:val="left"/>
      <w:pPr>
        <w:ind w:left="2448" w:hanging="468"/>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29E03FA"/>
    <w:multiLevelType w:val="hybridMultilevel"/>
    <w:tmpl w:val="57CA3A6A"/>
    <w:lvl w:ilvl="0" w:tplc="BA5E2DB4">
      <w:start w:val="1"/>
      <w:numFmt w:val="lowerLetter"/>
      <w:lvlText w:val="(%1)"/>
      <w:lvlJc w:val="left"/>
      <w:pPr>
        <w:ind w:left="720" w:hanging="360"/>
      </w:pPr>
      <w:rPr>
        <w:rFonts w:cs="Times New Roman" w:hint="default"/>
      </w:rPr>
    </w:lvl>
    <w:lvl w:ilvl="1" w:tplc="04090011">
      <w:start w:val="1"/>
      <w:numFmt w:val="decimal"/>
      <w:lvlText w:val="%2)"/>
      <w:lvlJc w:val="left"/>
      <w:pPr>
        <w:ind w:left="1440" w:hanging="360"/>
      </w:pPr>
      <w:rPr>
        <w:rFonts w:cs="Times New Roman"/>
      </w:rPr>
    </w:lvl>
    <w:lvl w:ilvl="2" w:tplc="587ADA7C">
      <w:start w:val="1"/>
      <w:numFmt w:val="upperLetter"/>
      <w:lvlText w:val="%3."/>
      <w:lvlJc w:val="left"/>
      <w:pPr>
        <w:ind w:left="2448" w:hanging="468"/>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E852E1D"/>
    <w:multiLevelType w:val="multilevel"/>
    <w:tmpl w:val="5AA02ABC"/>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8"/>
  </w:num>
  <w:num w:numId="2">
    <w:abstractNumId w:val="1"/>
  </w:num>
  <w:num w:numId="3">
    <w:abstractNumId w:val="9"/>
  </w:num>
  <w:num w:numId="4">
    <w:abstractNumId w:val="6"/>
  </w:num>
  <w:num w:numId="5">
    <w:abstractNumId w:val="5"/>
  </w:num>
  <w:num w:numId="6">
    <w:abstractNumId w:val="3"/>
  </w:num>
  <w:num w:numId="7">
    <w:abstractNumId w:val="0"/>
  </w:num>
  <w:num w:numId="8">
    <w:abstractNumId w:val="7"/>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20"/>
  <w:characterSpacingControl w:val="doNotCompress"/>
  <w:savePreviewPicture/>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A96"/>
    <w:rsid w:val="0003158F"/>
    <w:rsid w:val="000C47A2"/>
    <w:rsid w:val="000E16FC"/>
    <w:rsid w:val="000F6AB1"/>
    <w:rsid w:val="00155F7B"/>
    <w:rsid w:val="001A0460"/>
    <w:rsid w:val="00235B98"/>
    <w:rsid w:val="002D6828"/>
    <w:rsid w:val="0033098B"/>
    <w:rsid w:val="00330F30"/>
    <w:rsid w:val="003F7A38"/>
    <w:rsid w:val="004C2C50"/>
    <w:rsid w:val="005B7C51"/>
    <w:rsid w:val="0060046E"/>
    <w:rsid w:val="00685EA1"/>
    <w:rsid w:val="00702EE7"/>
    <w:rsid w:val="007325E6"/>
    <w:rsid w:val="007B35AE"/>
    <w:rsid w:val="008A07AC"/>
    <w:rsid w:val="00900961"/>
    <w:rsid w:val="00A97C17"/>
    <w:rsid w:val="00C27200"/>
    <w:rsid w:val="00D84267"/>
    <w:rsid w:val="00DB2F10"/>
    <w:rsid w:val="00DB4997"/>
    <w:rsid w:val="00E10A8D"/>
    <w:rsid w:val="00E15895"/>
    <w:rsid w:val="00EC536B"/>
    <w:rsid w:val="00F77A96"/>
    <w:rsid w:val="00FE7B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F3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7A96"/>
    <w:pPr>
      <w:ind w:left="720"/>
      <w:contextualSpacing/>
    </w:pPr>
  </w:style>
  <w:style w:type="paragraph" w:styleId="Header">
    <w:name w:val="header"/>
    <w:basedOn w:val="Normal"/>
    <w:link w:val="HeaderChar"/>
    <w:uiPriority w:val="99"/>
    <w:rsid w:val="007325E6"/>
    <w:pPr>
      <w:tabs>
        <w:tab w:val="center" w:pos="4320"/>
        <w:tab w:val="right" w:pos="8640"/>
      </w:tabs>
    </w:pPr>
  </w:style>
  <w:style w:type="character" w:customStyle="1" w:styleId="HeaderChar">
    <w:name w:val="Header Char"/>
    <w:basedOn w:val="DefaultParagraphFont"/>
    <w:link w:val="Header"/>
    <w:uiPriority w:val="99"/>
    <w:locked/>
    <w:rsid w:val="007325E6"/>
    <w:rPr>
      <w:rFonts w:cs="Times New Roman"/>
    </w:rPr>
  </w:style>
  <w:style w:type="paragraph" w:styleId="Footer">
    <w:name w:val="footer"/>
    <w:basedOn w:val="Normal"/>
    <w:link w:val="FooterChar"/>
    <w:uiPriority w:val="99"/>
    <w:rsid w:val="007325E6"/>
    <w:pPr>
      <w:tabs>
        <w:tab w:val="center" w:pos="4320"/>
        <w:tab w:val="right" w:pos="8640"/>
      </w:tabs>
    </w:pPr>
  </w:style>
  <w:style w:type="character" w:customStyle="1" w:styleId="FooterChar">
    <w:name w:val="Footer Char"/>
    <w:basedOn w:val="DefaultParagraphFont"/>
    <w:link w:val="Footer"/>
    <w:uiPriority w:val="99"/>
    <w:locked/>
    <w:rsid w:val="007325E6"/>
    <w:rPr>
      <w:rFonts w:cs="Times New Roman"/>
    </w:rPr>
  </w:style>
  <w:style w:type="character" w:styleId="PageNumber">
    <w:name w:val="page number"/>
    <w:basedOn w:val="DefaultParagraphFont"/>
    <w:uiPriority w:val="99"/>
    <w:rsid w:val="007325E6"/>
    <w:rPr>
      <w:rFonts w:cs="Times New Roman"/>
    </w:rPr>
  </w:style>
  <w:style w:type="paragraph" w:styleId="BalloonText">
    <w:name w:val="Balloon Text"/>
    <w:basedOn w:val="Normal"/>
    <w:link w:val="BalloonTextChar"/>
    <w:uiPriority w:val="99"/>
    <w:semiHidden/>
    <w:rsid w:val="00E10A8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19</Pages>
  <Words>6505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Aa Milne</dc:creator>
  <cp:keywords/>
  <dc:description/>
  <cp:lastModifiedBy>Debbie Maynard</cp:lastModifiedBy>
  <cp:revision>6</cp:revision>
  <cp:lastPrinted>2011-11-29T20:20:00Z</cp:lastPrinted>
  <dcterms:created xsi:type="dcterms:W3CDTF">2011-11-29T19:09:00Z</dcterms:created>
  <dcterms:modified xsi:type="dcterms:W3CDTF">2011-11-29T20:20:00Z</dcterms:modified>
</cp:coreProperties>
</file>