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557CF" w14:textId="321A1836" w:rsidR="00C228C0" w:rsidRPr="00556B8B" w:rsidRDefault="00556B8B" w:rsidP="00160F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2E1FA723" wp14:editId="1E0ACA46">
            <wp:extent cx="1109377" cy="884420"/>
            <wp:effectExtent l="0" t="0" r="0" b="5080"/>
            <wp:docPr id="1961189848" name="Picture 1" descr="A blue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1189848" name="Picture 1" descr="A blue and white logo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905" cy="911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0ACA9F" w14:textId="282B5C25" w:rsidR="00C228C0" w:rsidRDefault="00C228C0" w:rsidP="00160F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56B8B">
        <w:rPr>
          <w:rFonts w:ascii="Calibri" w:hAnsi="Calibri" w:cs="Calibri"/>
          <w:b/>
          <w:bCs/>
        </w:rPr>
        <w:t>City of Bexley</w:t>
      </w:r>
    </w:p>
    <w:p w14:paraId="119B41D4" w14:textId="25824674" w:rsidR="00556B8B" w:rsidRPr="00556B8B" w:rsidRDefault="00556B8B" w:rsidP="00160F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Tree and Public Gardens Commission</w:t>
      </w:r>
    </w:p>
    <w:p w14:paraId="0E7E4F58" w14:textId="59B66342" w:rsidR="00A56AE3" w:rsidRPr="00556B8B" w:rsidRDefault="00A56AE3" w:rsidP="00160FF9">
      <w:pPr>
        <w:spacing w:after="0" w:line="240" w:lineRule="auto"/>
        <w:jc w:val="center"/>
        <w:rPr>
          <w:rFonts w:ascii="Calibri" w:hAnsi="Calibri" w:cs="Calibri"/>
          <w:b/>
          <w:bCs/>
        </w:rPr>
      </w:pPr>
      <w:r w:rsidRPr="00556B8B">
        <w:rPr>
          <w:rFonts w:ascii="Calibri" w:hAnsi="Calibri" w:cs="Calibri"/>
          <w:b/>
          <w:bCs/>
        </w:rPr>
        <w:t>Virtual Meeting Policy</w:t>
      </w:r>
    </w:p>
    <w:p w14:paraId="6AF173EB" w14:textId="541E77E2" w:rsidR="00004FFC" w:rsidRPr="00556B8B" w:rsidRDefault="00004FFC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556B8B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Policy</w:t>
      </w:r>
    </w:p>
    <w:p w14:paraId="15592C7B" w14:textId="0EA385EE" w:rsidR="00004FFC" w:rsidRPr="00556B8B" w:rsidRDefault="00E94B44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t>Generally, m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embers of the </w:t>
      </w:r>
      <w:r w:rsidR="00556B8B" w:rsidRPr="00556B8B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160FF9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will attend meetings in-person.  However, recognizing that certain unexpected issues may arise and/or an emergency meeting </w:t>
      </w:r>
      <w:r w:rsidR="00066E6C" w:rsidRPr="00556B8B">
        <w:rPr>
          <w:rFonts w:ascii="Calibri" w:hAnsi="Calibri" w:cs="Calibri"/>
          <w:color w:val="auto"/>
          <w:sz w:val="24"/>
          <w:szCs w:val="24"/>
        </w:rPr>
        <w:t>may be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 scheduled making in-person attendance difficult, members of the </w:t>
      </w:r>
      <w:r w:rsidR="00160FF9" w:rsidRPr="00556B8B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160FF9">
        <w:rPr>
          <w:rFonts w:ascii="Calibri" w:hAnsi="Calibri" w:cs="Calibri"/>
          <w:b/>
          <w:bCs/>
          <w:color w:val="auto"/>
          <w:sz w:val="24"/>
          <w:szCs w:val="24"/>
        </w:rPr>
        <w:t xml:space="preserve"> 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>may hold, conduct</w:t>
      </w:r>
      <w:r w:rsidR="00C228C0" w:rsidRPr="00556B8B">
        <w:rPr>
          <w:rFonts w:ascii="Calibri" w:hAnsi="Calibri" w:cs="Calibri"/>
          <w:color w:val="auto"/>
          <w:sz w:val="24"/>
          <w:szCs w:val="24"/>
        </w:rPr>
        <w:t>,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 and attend meetings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 xml:space="preserve"> “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>virtually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”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 consistent with this Policy.  More specifically, members may hold, conduct</w:t>
      </w:r>
      <w:r w:rsidR="00C228C0" w:rsidRPr="00556B8B">
        <w:rPr>
          <w:rFonts w:ascii="Calibri" w:hAnsi="Calibri" w:cs="Calibri"/>
          <w:color w:val="auto"/>
          <w:sz w:val="24"/>
          <w:szCs w:val="24"/>
        </w:rPr>
        <w:t>,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 and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/or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 attend meetings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>by means of video conference, or any other similar electronic technology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,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F7BFE" w:rsidRPr="00556B8B">
        <w:rPr>
          <w:rFonts w:ascii="Calibri" w:hAnsi="Calibri" w:cs="Calibri"/>
          <w:color w:val="auto"/>
          <w:sz w:val="24"/>
          <w:szCs w:val="24"/>
        </w:rPr>
        <w:t>provided the virtual meeting complies with this Policy</w:t>
      </w:r>
      <w:r w:rsidRPr="00556B8B">
        <w:rPr>
          <w:rFonts w:ascii="Calibri" w:hAnsi="Calibri" w:cs="Calibri"/>
          <w:color w:val="auto"/>
          <w:sz w:val="24"/>
          <w:szCs w:val="24"/>
        </w:rPr>
        <w:t>, including any “Notice” and “Public Access” provision included in this Policy</w:t>
      </w:r>
      <w:r w:rsidR="00C439B2" w:rsidRPr="00556B8B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0C89A25D" w14:textId="77777777" w:rsidR="00905304" w:rsidRPr="00556B8B" w:rsidRDefault="00905304" w:rsidP="00160FF9">
      <w:pPr>
        <w:spacing w:after="0" w:line="240" w:lineRule="auto"/>
        <w:jc w:val="both"/>
        <w:rPr>
          <w:rFonts w:ascii="Calibri" w:hAnsi="Calibri" w:cs="Calibri"/>
          <w:u w:val="single"/>
        </w:rPr>
      </w:pPr>
    </w:p>
    <w:p w14:paraId="3D664512" w14:textId="7ABACF29" w:rsidR="00905304" w:rsidRPr="00556B8B" w:rsidRDefault="00004FFC" w:rsidP="00160FF9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556B8B">
        <w:rPr>
          <w:rFonts w:ascii="Calibri" w:hAnsi="Calibri" w:cs="Calibri"/>
          <w:b/>
          <w:bCs/>
          <w:u w:val="single"/>
        </w:rPr>
        <w:t>Notice</w:t>
      </w:r>
    </w:p>
    <w:p w14:paraId="07423C7A" w14:textId="469D51E8" w:rsidR="00905304" w:rsidRPr="00556B8B" w:rsidRDefault="00C439B2" w:rsidP="00160FF9">
      <w:pPr>
        <w:spacing w:after="0" w:line="240" w:lineRule="auto"/>
        <w:jc w:val="both"/>
        <w:rPr>
          <w:rFonts w:ascii="Calibri" w:hAnsi="Calibri" w:cs="Calibri"/>
        </w:rPr>
      </w:pPr>
      <w:r w:rsidRPr="00556B8B">
        <w:rPr>
          <w:rFonts w:ascii="Calibri" w:hAnsi="Calibri" w:cs="Calibri"/>
        </w:rPr>
        <w:t xml:space="preserve">Prior to holding any meeting </w:t>
      </w:r>
      <w:r w:rsidR="00433512" w:rsidRPr="00556B8B">
        <w:rPr>
          <w:rFonts w:ascii="Calibri" w:hAnsi="Calibri" w:cs="Calibri"/>
        </w:rPr>
        <w:t>and/</w:t>
      </w:r>
      <w:r w:rsidRPr="00556B8B">
        <w:rPr>
          <w:rFonts w:ascii="Calibri" w:hAnsi="Calibri" w:cs="Calibri"/>
        </w:rPr>
        <w:t>or hearing</w:t>
      </w:r>
      <w:r w:rsidR="00433512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 xml:space="preserve">virtually, the </w:t>
      </w:r>
      <w:r w:rsidR="00556B8B" w:rsidRPr="00160FF9">
        <w:rPr>
          <w:rFonts w:ascii="Calibri" w:hAnsi="Calibri" w:cs="Calibri"/>
          <w:b/>
          <w:bCs/>
        </w:rPr>
        <w:t>Tree and Public Gardens Commission</w:t>
      </w:r>
      <w:r w:rsidR="00160FF9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>shall provide noti</w:t>
      </w:r>
      <w:r w:rsidR="00433512" w:rsidRPr="00556B8B">
        <w:rPr>
          <w:rFonts w:ascii="Calibri" w:hAnsi="Calibri" w:cs="Calibri"/>
        </w:rPr>
        <w:t>ce</w:t>
      </w:r>
      <w:r w:rsidRPr="00556B8B">
        <w:rPr>
          <w:rFonts w:ascii="Calibri" w:hAnsi="Calibri" w:cs="Calibri"/>
        </w:rPr>
        <w:t xml:space="preserve"> of the meeting to the public</w:t>
      </w:r>
      <w:r w:rsidR="00004FFC" w:rsidRPr="00556B8B">
        <w:rPr>
          <w:rFonts w:ascii="Calibri" w:hAnsi="Calibri" w:cs="Calibri"/>
        </w:rPr>
        <w:t>, media</w:t>
      </w:r>
      <w:r w:rsidR="00C228C0" w:rsidRPr="00556B8B">
        <w:rPr>
          <w:rFonts w:ascii="Calibri" w:hAnsi="Calibri" w:cs="Calibri"/>
        </w:rPr>
        <w:t>,</w:t>
      </w:r>
      <w:r w:rsidRPr="00556B8B">
        <w:rPr>
          <w:rFonts w:ascii="Calibri" w:hAnsi="Calibri" w:cs="Calibri"/>
        </w:rPr>
        <w:t xml:space="preserve"> and any party requesting notification at least seventy-two (72) hours in advance of the </w:t>
      </w:r>
      <w:r w:rsidR="00C228C0" w:rsidRPr="00556B8B">
        <w:rPr>
          <w:rFonts w:ascii="Calibri" w:hAnsi="Calibri" w:cs="Calibri"/>
        </w:rPr>
        <w:t xml:space="preserve">meeting, unless it is a lawfully scheduled special meeting or emergency meeting.  </w:t>
      </w:r>
      <w:ins w:id="0" w:author="Marc Fishel" w:date="2025-06-16T10:58:00Z" w16du:dateUtc="2025-06-16T14:58:00Z">
        <w:r w:rsidR="00AB373C">
          <w:rPr>
            <w:rFonts w:ascii="Calibri" w:hAnsi="Calibri" w:cs="Calibri"/>
          </w:rPr>
          <w:t>For pu</w:t>
        </w:r>
      </w:ins>
      <w:ins w:id="1" w:author="Marc Fishel" w:date="2025-06-16T10:59:00Z" w16du:dateUtc="2025-06-16T14:59:00Z">
        <w:r w:rsidR="00AB373C">
          <w:rPr>
            <w:rFonts w:ascii="Calibri" w:hAnsi="Calibri" w:cs="Calibri"/>
          </w:rPr>
          <w:t xml:space="preserve">rposes of this policy, a meeting or hearing </w:t>
        </w:r>
        <w:proofErr w:type="gramStart"/>
        <w:r w:rsidR="00AB373C">
          <w:rPr>
            <w:rFonts w:ascii="Calibri" w:hAnsi="Calibri" w:cs="Calibri"/>
          </w:rPr>
          <w:t>is considered to be</w:t>
        </w:r>
        <w:proofErr w:type="gramEnd"/>
        <w:r w:rsidR="00AB373C">
          <w:rPr>
            <w:rFonts w:ascii="Calibri" w:hAnsi="Calibri" w:cs="Calibri"/>
          </w:rPr>
          <w:t xml:space="preserve"> held virtually if one member of the Commission intends to participate by remote means.  </w:t>
        </w:r>
      </w:ins>
      <w:r w:rsidR="00C228C0" w:rsidRPr="00556B8B">
        <w:rPr>
          <w:rFonts w:ascii="Calibri" w:hAnsi="Calibri" w:cs="Calibri"/>
        </w:rPr>
        <w:t>The date, time,</w:t>
      </w:r>
      <w:r w:rsidRPr="00556B8B">
        <w:rPr>
          <w:rFonts w:ascii="Calibri" w:hAnsi="Calibri" w:cs="Calibri"/>
        </w:rPr>
        <w:t xml:space="preserve"> location, agenda</w:t>
      </w:r>
      <w:r w:rsidR="00C228C0" w:rsidRPr="00556B8B">
        <w:rPr>
          <w:rFonts w:ascii="Calibri" w:hAnsi="Calibri" w:cs="Calibri"/>
        </w:rPr>
        <w:t>,</w:t>
      </w:r>
      <w:r w:rsidRPr="00556B8B">
        <w:rPr>
          <w:rFonts w:ascii="Calibri" w:hAnsi="Calibri" w:cs="Calibri"/>
        </w:rPr>
        <w:t xml:space="preserve"> and </w:t>
      </w:r>
      <w:proofErr w:type="gramStart"/>
      <w:r w:rsidRPr="00556B8B">
        <w:rPr>
          <w:rFonts w:ascii="Calibri" w:hAnsi="Calibri" w:cs="Calibri"/>
        </w:rPr>
        <w:t>the manner by which</w:t>
      </w:r>
      <w:proofErr w:type="gramEnd"/>
      <w:r w:rsidRPr="00556B8B">
        <w:rPr>
          <w:rFonts w:ascii="Calibri" w:hAnsi="Calibri" w:cs="Calibri"/>
        </w:rPr>
        <w:t xml:space="preserve"> the meeting will be </w:t>
      </w:r>
      <w:r w:rsidR="00004FFC" w:rsidRPr="00556B8B">
        <w:rPr>
          <w:rFonts w:ascii="Calibri" w:hAnsi="Calibri" w:cs="Calibri"/>
        </w:rPr>
        <w:t>conducted</w:t>
      </w:r>
      <w:r w:rsidR="00C228C0" w:rsidRPr="00556B8B">
        <w:rPr>
          <w:rFonts w:ascii="Calibri" w:hAnsi="Calibri" w:cs="Calibri"/>
        </w:rPr>
        <w:t xml:space="preserve"> shall be included in the notice.</w:t>
      </w:r>
      <w:r w:rsidR="00004FFC" w:rsidRPr="00556B8B">
        <w:rPr>
          <w:rFonts w:ascii="Calibri" w:hAnsi="Calibri" w:cs="Calibri"/>
        </w:rPr>
        <w:t xml:space="preserve">  </w:t>
      </w:r>
    </w:p>
    <w:p w14:paraId="6CA467FD" w14:textId="77777777" w:rsidR="00905304" w:rsidRPr="00556B8B" w:rsidRDefault="00905304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13B2D5BD" w14:textId="2D18EAB1" w:rsidR="00905304" w:rsidRPr="00556B8B" w:rsidRDefault="00004FFC" w:rsidP="00160FF9">
      <w:pPr>
        <w:spacing w:after="0" w:line="240" w:lineRule="auto"/>
        <w:jc w:val="both"/>
        <w:rPr>
          <w:rFonts w:ascii="Calibri" w:hAnsi="Calibri" w:cs="Calibri"/>
        </w:rPr>
      </w:pPr>
      <w:r w:rsidRPr="00556B8B">
        <w:rPr>
          <w:rFonts w:ascii="Calibri" w:hAnsi="Calibri" w:cs="Calibri"/>
        </w:rPr>
        <w:t xml:space="preserve">In the event of </w:t>
      </w:r>
      <w:r w:rsidR="00C228C0" w:rsidRPr="00556B8B">
        <w:rPr>
          <w:rFonts w:ascii="Calibri" w:hAnsi="Calibri" w:cs="Calibri"/>
        </w:rPr>
        <w:t xml:space="preserve">a special meeting, the </w:t>
      </w:r>
      <w:r w:rsidR="00556B8B" w:rsidRPr="00160FF9">
        <w:rPr>
          <w:rFonts w:ascii="Calibri" w:hAnsi="Calibri" w:cs="Calibri"/>
          <w:b/>
          <w:bCs/>
        </w:rPr>
        <w:t>Tree and Public Gardens Commission</w:t>
      </w:r>
      <w:r w:rsidR="00556B8B" w:rsidRPr="00556B8B">
        <w:rPr>
          <w:rFonts w:ascii="Calibri" w:hAnsi="Calibri" w:cs="Calibri"/>
        </w:rPr>
        <w:t xml:space="preserve"> </w:t>
      </w:r>
      <w:r w:rsidR="00C228C0" w:rsidRPr="00556B8B">
        <w:rPr>
          <w:rFonts w:ascii="Calibri" w:hAnsi="Calibri" w:cs="Calibri"/>
        </w:rPr>
        <w:t xml:space="preserve">shall provide notice of the date, time, location, agenda, and </w:t>
      </w:r>
      <w:proofErr w:type="gramStart"/>
      <w:r w:rsidR="00C228C0" w:rsidRPr="00556B8B">
        <w:rPr>
          <w:rFonts w:ascii="Calibri" w:hAnsi="Calibri" w:cs="Calibri"/>
        </w:rPr>
        <w:t>the manner by which</w:t>
      </w:r>
      <w:proofErr w:type="gramEnd"/>
      <w:r w:rsidR="00C228C0" w:rsidRPr="00556B8B">
        <w:rPr>
          <w:rFonts w:ascii="Calibri" w:hAnsi="Calibri" w:cs="Calibri"/>
        </w:rPr>
        <w:t xml:space="preserve"> the meeting will be conducted at least twenty-four (24) hours before the meeting.  Such meeting shall be designated as a “special meeting” in the public notice.  The notice </w:t>
      </w:r>
      <w:ins w:id="2" w:author="Marc Fishel" w:date="2025-06-16T11:00:00Z" w16du:dateUtc="2025-06-16T15:00:00Z">
        <w:r w:rsidR="00AB373C">
          <w:rPr>
            <w:rFonts w:ascii="Calibri" w:hAnsi="Calibri" w:cs="Calibri"/>
          </w:rPr>
          <w:t xml:space="preserve">of </w:t>
        </w:r>
      </w:ins>
      <w:r w:rsidR="00C228C0" w:rsidRPr="00556B8B">
        <w:rPr>
          <w:rFonts w:ascii="Calibri" w:hAnsi="Calibri" w:cs="Calibri"/>
        </w:rPr>
        <w:t>e</w:t>
      </w:r>
      <w:r w:rsidRPr="00556B8B">
        <w:rPr>
          <w:rFonts w:ascii="Calibri" w:hAnsi="Calibri" w:cs="Calibri"/>
        </w:rPr>
        <w:t>mergency</w:t>
      </w:r>
      <w:r w:rsidR="00905304" w:rsidRPr="00556B8B">
        <w:rPr>
          <w:rFonts w:ascii="Calibri" w:hAnsi="Calibri" w:cs="Calibri"/>
        </w:rPr>
        <w:t xml:space="preserve"> </w:t>
      </w:r>
      <w:r w:rsidR="00C228C0" w:rsidRPr="00556B8B">
        <w:rPr>
          <w:rFonts w:ascii="Calibri" w:hAnsi="Calibri" w:cs="Calibri"/>
        </w:rPr>
        <w:t xml:space="preserve">meetings shall be provided in accordance with applicable law and shall include </w:t>
      </w:r>
      <w:proofErr w:type="gramStart"/>
      <w:r w:rsidR="00C228C0" w:rsidRPr="00556B8B">
        <w:rPr>
          <w:rFonts w:ascii="Calibri" w:hAnsi="Calibri" w:cs="Calibri"/>
        </w:rPr>
        <w:t>the manner by which</w:t>
      </w:r>
      <w:proofErr w:type="gramEnd"/>
      <w:r w:rsidR="00C228C0" w:rsidRPr="00556B8B">
        <w:rPr>
          <w:rFonts w:ascii="Calibri" w:hAnsi="Calibri" w:cs="Calibri"/>
        </w:rPr>
        <w:t xml:space="preserve"> the meeting will be conducted.  </w:t>
      </w:r>
      <w:r w:rsidR="00E94B44" w:rsidRPr="00556B8B">
        <w:rPr>
          <w:rFonts w:ascii="Calibri" w:hAnsi="Calibri" w:cs="Calibri"/>
        </w:rPr>
        <w:t>Such meeting shall be designated an “emergency meeting”</w:t>
      </w:r>
      <w:r w:rsidR="00006FAB" w:rsidRPr="00556B8B">
        <w:rPr>
          <w:rFonts w:ascii="Calibri" w:hAnsi="Calibri" w:cs="Calibri"/>
        </w:rPr>
        <w:t xml:space="preserve"> </w:t>
      </w:r>
      <w:r w:rsidR="00942DB8" w:rsidRPr="00556B8B">
        <w:rPr>
          <w:rFonts w:ascii="Calibri" w:hAnsi="Calibri" w:cs="Calibri"/>
        </w:rPr>
        <w:t>in the public notice.</w:t>
      </w:r>
    </w:p>
    <w:p w14:paraId="112FAE13" w14:textId="77777777" w:rsidR="00905304" w:rsidRPr="00556B8B" w:rsidRDefault="00905304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639A7DE0" w14:textId="62AE2D7B" w:rsidR="00004FFC" w:rsidRPr="00556B8B" w:rsidRDefault="00004FFC" w:rsidP="00160FF9">
      <w:pPr>
        <w:spacing w:after="0" w:line="240" w:lineRule="auto"/>
        <w:jc w:val="both"/>
        <w:rPr>
          <w:rFonts w:ascii="Calibri" w:hAnsi="Calibri" w:cs="Calibri"/>
        </w:rPr>
      </w:pPr>
      <w:r w:rsidRPr="00556B8B">
        <w:rPr>
          <w:rFonts w:ascii="Calibri" w:hAnsi="Calibri" w:cs="Calibri"/>
        </w:rPr>
        <w:t>Notice</w:t>
      </w:r>
      <w:r w:rsidR="00905304" w:rsidRPr="00556B8B">
        <w:rPr>
          <w:rFonts w:ascii="Calibri" w:hAnsi="Calibri" w:cs="Calibri"/>
        </w:rPr>
        <w:t xml:space="preserve"> of any meeting </w:t>
      </w:r>
      <w:r w:rsidRPr="00556B8B">
        <w:rPr>
          <w:rFonts w:ascii="Calibri" w:hAnsi="Calibri" w:cs="Calibri"/>
        </w:rPr>
        <w:t xml:space="preserve">is to be provided by reasonable methods that would permit any party to </w:t>
      </w:r>
      <w:r w:rsidR="00433512" w:rsidRPr="00556B8B">
        <w:rPr>
          <w:rFonts w:ascii="Calibri" w:hAnsi="Calibri" w:cs="Calibri"/>
        </w:rPr>
        <w:t xml:space="preserve">reasonably </w:t>
      </w:r>
      <w:r w:rsidRPr="00556B8B">
        <w:rPr>
          <w:rFonts w:ascii="Calibri" w:hAnsi="Calibri" w:cs="Calibri"/>
        </w:rPr>
        <w:t xml:space="preserve">determine the time, location, agenda, and manner of the meeting </w:t>
      </w:r>
      <w:r w:rsidR="00433512" w:rsidRPr="00556B8B">
        <w:rPr>
          <w:rFonts w:ascii="Calibri" w:hAnsi="Calibri" w:cs="Calibri"/>
        </w:rPr>
        <w:t>and/</w:t>
      </w:r>
      <w:r w:rsidRPr="00556B8B">
        <w:rPr>
          <w:rFonts w:ascii="Calibri" w:hAnsi="Calibri" w:cs="Calibri"/>
        </w:rPr>
        <w:t>or hearing.</w:t>
      </w:r>
    </w:p>
    <w:p w14:paraId="0BC8864E" w14:textId="77777777" w:rsidR="00366131" w:rsidRPr="00556B8B" w:rsidRDefault="00366131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45EFAC8F" w14:textId="5C2DAAD2" w:rsidR="00905304" w:rsidRPr="00556B8B" w:rsidRDefault="00004FFC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556B8B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Public Access</w:t>
      </w:r>
    </w:p>
    <w:p w14:paraId="15508B45" w14:textId="1A3B7EC0" w:rsidR="00433512" w:rsidRPr="00556B8B" w:rsidRDefault="00004FFC" w:rsidP="00160FF9">
      <w:pPr>
        <w:spacing w:after="0" w:line="240" w:lineRule="auto"/>
        <w:jc w:val="both"/>
        <w:rPr>
          <w:rFonts w:ascii="Calibri" w:hAnsi="Calibri" w:cs="Calibri"/>
        </w:rPr>
      </w:pPr>
      <w:r w:rsidRPr="00556B8B">
        <w:rPr>
          <w:rFonts w:ascii="Calibri" w:hAnsi="Calibri" w:cs="Calibri"/>
        </w:rPr>
        <w:t xml:space="preserve">The </w:t>
      </w:r>
      <w:r w:rsidR="00556B8B" w:rsidRPr="00160FF9">
        <w:rPr>
          <w:rFonts w:ascii="Calibri" w:hAnsi="Calibri" w:cs="Calibri"/>
          <w:b/>
          <w:bCs/>
        </w:rPr>
        <w:t>Tree and Public Gardens Commission</w:t>
      </w:r>
      <w:r w:rsidR="00556B8B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>shall provide public access to any virtual meeting</w:t>
      </w:r>
      <w:r w:rsidR="00905304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 xml:space="preserve">in the same manner as the public would otherwise be entitled if </w:t>
      </w:r>
      <w:r w:rsidR="00433512" w:rsidRPr="00556B8B">
        <w:rPr>
          <w:rFonts w:ascii="Calibri" w:hAnsi="Calibri" w:cs="Calibri"/>
        </w:rPr>
        <w:t xml:space="preserve">the meeting </w:t>
      </w:r>
      <w:r w:rsidR="00366131" w:rsidRPr="00556B8B">
        <w:rPr>
          <w:rFonts w:ascii="Calibri" w:hAnsi="Calibri" w:cs="Calibri"/>
        </w:rPr>
        <w:t>was</w:t>
      </w:r>
      <w:r w:rsidRPr="00556B8B">
        <w:rPr>
          <w:rFonts w:ascii="Calibri" w:hAnsi="Calibri" w:cs="Calibri"/>
        </w:rPr>
        <w:t xml:space="preserve"> to occur in-person. Such access must be </w:t>
      </w:r>
      <w:ins w:id="3" w:author="Marc Fishel" w:date="2025-06-16T11:01:00Z" w16du:dateUtc="2025-06-16T15:01:00Z">
        <w:r w:rsidR="00AB373C">
          <w:rPr>
            <w:rFonts w:ascii="Calibri" w:hAnsi="Calibri" w:cs="Calibri"/>
          </w:rPr>
          <w:t xml:space="preserve">provided in the same manner </w:t>
        </w:r>
      </w:ins>
      <w:del w:id="4" w:author="Marc Fishel" w:date="2025-06-16T11:01:00Z" w16du:dateUtc="2025-06-16T15:01:00Z">
        <w:r w:rsidRPr="00556B8B" w:rsidDel="00AB373C">
          <w:rPr>
            <w:rFonts w:ascii="Calibri" w:hAnsi="Calibri" w:cs="Calibri"/>
          </w:rPr>
          <w:delText>commensurate with the method</w:delText>
        </w:r>
      </w:del>
      <w:r w:rsidRPr="00556B8B">
        <w:rPr>
          <w:rFonts w:ascii="Calibri" w:hAnsi="Calibri" w:cs="Calibri"/>
        </w:rPr>
        <w:t xml:space="preserve"> in which the meeting</w:t>
      </w:r>
      <w:r w:rsidR="00905304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 xml:space="preserve">is being </w:t>
      </w:r>
      <w:del w:id="5" w:author="Marc Fishel" w:date="2025-06-16T11:02:00Z" w16du:dateUtc="2025-06-16T15:02:00Z">
        <w:r w:rsidRPr="00556B8B" w:rsidDel="00AB373C">
          <w:rPr>
            <w:rFonts w:ascii="Calibri" w:hAnsi="Calibri" w:cs="Calibri"/>
          </w:rPr>
          <w:delText>held</w:delText>
        </w:r>
      </w:del>
      <w:ins w:id="6" w:author="Marc Fishel" w:date="2025-06-16T11:02:00Z" w16du:dateUtc="2025-06-16T15:02:00Z">
        <w:r w:rsidR="00AB373C">
          <w:rPr>
            <w:rFonts w:ascii="Calibri" w:hAnsi="Calibri" w:cs="Calibri"/>
          </w:rPr>
          <w:t>conducted</w:t>
        </w:r>
      </w:ins>
      <w:r w:rsidRPr="00556B8B">
        <w:rPr>
          <w:rFonts w:ascii="Calibri" w:hAnsi="Calibri" w:cs="Calibri"/>
        </w:rPr>
        <w:t>.</w:t>
      </w:r>
    </w:p>
    <w:p w14:paraId="44EF95A5" w14:textId="77777777" w:rsidR="00433512" w:rsidRPr="00556B8B" w:rsidRDefault="00433512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67126BED" w14:textId="256CE35F" w:rsidR="00905304" w:rsidRPr="00556B8B" w:rsidDel="00AB373C" w:rsidRDefault="00004FFC" w:rsidP="00160FF9">
      <w:pPr>
        <w:spacing w:after="0" w:line="240" w:lineRule="auto"/>
        <w:jc w:val="both"/>
        <w:rPr>
          <w:del w:id="7" w:author="Marc Fishel" w:date="2025-06-16T11:02:00Z" w16du:dateUtc="2025-06-16T15:02:00Z"/>
          <w:rFonts w:ascii="Calibri" w:hAnsi="Calibri" w:cs="Calibri"/>
        </w:rPr>
      </w:pPr>
      <w:del w:id="8" w:author="Marc Fishel" w:date="2025-06-16T11:02:00Z" w16du:dateUtc="2025-06-16T15:02:00Z">
        <w:r w:rsidRPr="00556B8B" w:rsidDel="00AB373C">
          <w:rPr>
            <w:rFonts w:ascii="Calibri" w:hAnsi="Calibri" w:cs="Calibri"/>
          </w:rPr>
          <w:delText>Members of the public shall be provided access to the meeting</w:delText>
        </w:r>
        <w:r w:rsidR="00433512" w:rsidRPr="00556B8B" w:rsidDel="00AB373C">
          <w:rPr>
            <w:rFonts w:ascii="Calibri" w:hAnsi="Calibri" w:cs="Calibri"/>
          </w:rPr>
          <w:delText xml:space="preserve"> </w:delText>
        </w:r>
        <w:r w:rsidRPr="00556B8B" w:rsidDel="00AB373C">
          <w:rPr>
            <w:rFonts w:ascii="Calibri" w:hAnsi="Calibri" w:cs="Calibri"/>
          </w:rPr>
          <w:delText>in the same manner in which the meeting</w:delText>
        </w:r>
        <w:r w:rsidR="00433512" w:rsidRPr="00556B8B" w:rsidDel="00AB373C">
          <w:rPr>
            <w:rFonts w:ascii="Calibri" w:hAnsi="Calibri" w:cs="Calibri"/>
          </w:rPr>
          <w:delText xml:space="preserve"> </w:delText>
        </w:r>
        <w:r w:rsidRPr="00556B8B" w:rsidDel="00AB373C">
          <w:rPr>
            <w:rFonts w:ascii="Calibri" w:hAnsi="Calibri" w:cs="Calibri"/>
          </w:rPr>
          <w:delText>is being conducted</w:delText>
        </w:r>
        <w:r w:rsidR="00366131" w:rsidRPr="00556B8B" w:rsidDel="00AB373C">
          <w:rPr>
            <w:rFonts w:ascii="Calibri" w:hAnsi="Calibri" w:cs="Calibri"/>
          </w:rPr>
          <w:delText xml:space="preserve">.  </w:delText>
        </w:r>
      </w:del>
    </w:p>
    <w:p w14:paraId="7B08B8ED" w14:textId="77777777" w:rsidR="00366131" w:rsidRPr="00556B8B" w:rsidRDefault="00366131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6502614A" w14:textId="4D4EF1C7" w:rsidR="00433512" w:rsidRPr="00556B8B" w:rsidRDefault="00905304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lastRenderedPageBreak/>
        <w:t xml:space="preserve">If 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 xml:space="preserve">the meeting and/or hearing is to occur </w:t>
      </w:r>
      <w:r w:rsidRPr="00556B8B">
        <w:rPr>
          <w:rFonts w:ascii="Calibri" w:hAnsi="Calibri" w:cs="Calibri"/>
          <w:color w:val="auto"/>
          <w:sz w:val="24"/>
          <w:szCs w:val="24"/>
        </w:rPr>
        <w:t>virtual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ly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the </w:t>
      </w:r>
      <w:r w:rsidR="00556B8B" w:rsidRPr="00160FF9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556B8B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 xml:space="preserve">shall maintain a sufficient connection to allow members to be </w:t>
      </w:r>
      <w:proofErr w:type="gramStart"/>
      <w:r w:rsidR="00004FFC" w:rsidRPr="00556B8B">
        <w:rPr>
          <w:rFonts w:ascii="Calibri" w:hAnsi="Calibri" w:cs="Calibri"/>
          <w:color w:val="auto"/>
          <w:sz w:val="24"/>
          <w:szCs w:val="24"/>
        </w:rPr>
        <w:t>seen and heard clearly at all times</w:t>
      </w:r>
      <w:proofErr w:type="gramEnd"/>
      <w:r w:rsidR="00004FFC" w:rsidRPr="00556B8B">
        <w:rPr>
          <w:rFonts w:ascii="Calibri" w:hAnsi="Calibri" w:cs="Calibri"/>
          <w:color w:val="auto"/>
          <w:sz w:val="24"/>
          <w:szCs w:val="24"/>
        </w:rPr>
        <w:t>.</w:t>
      </w:r>
    </w:p>
    <w:p w14:paraId="7C9E1AB5" w14:textId="77777777" w:rsidR="00366131" w:rsidRPr="00556B8B" w:rsidRDefault="00366131" w:rsidP="00160FF9">
      <w:pPr>
        <w:spacing w:after="0" w:line="240" w:lineRule="auto"/>
        <w:rPr>
          <w:rFonts w:ascii="Calibri" w:hAnsi="Calibri" w:cs="Calibri"/>
        </w:rPr>
      </w:pPr>
    </w:p>
    <w:p w14:paraId="1E9D58D7" w14:textId="70266411" w:rsidR="00905304" w:rsidRDefault="00004FFC" w:rsidP="00160FF9">
      <w:pPr>
        <w:spacing w:after="0" w:line="240" w:lineRule="auto"/>
        <w:jc w:val="both"/>
        <w:rPr>
          <w:ins w:id="9" w:author="Marc Fishel" w:date="2025-06-16T11:56:00Z" w16du:dateUtc="2025-06-16T15:56:00Z"/>
          <w:rFonts w:ascii="Calibri" w:hAnsi="Calibri" w:cs="Calibri"/>
        </w:rPr>
      </w:pPr>
      <w:r w:rsidRPr="00556B8B">
        <w:rPr>
          <w:rFonts w:ascii="Calibri" w:hAnsi="Calibri" w:cs="Calibri"/>
        </w:rPr>
        <w:t>When meetings</w:t>
      </w:r>
      <w:r w:rsidR="00433512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 xml:space="preserve">are conducted virtually, </w:t>
      </w:r>
      <w:r w:rsidR="00366131" w:rsidRPr="00556B8B">
        <w:rPr>
          <w:rFonts w:ascii="Calibri" w:hAnsi="Calibri" w:cs="Calibri"/>
        </w:rPr>
        <w:t xml:space="preserve">the </w:t>
      </w:r>
      <w:r w:rsidR="00556B8B" w:rsidRPr="00160FF9">
        <w:rPr>
          <w:rFonts w:ascii="Calibri" w:hAnsi="Calibri" w:cs="Calibri"/>
          <w:b/>
          <w:bCs/>
        </w:rPr>
        <w:t>Tree and Public Gardens Commission</w:t>
      </w:r>
      <w:r w:rsidR="00556B8B" w:rsidRPr="00556B8B">
        <w:rPr>
          <w:rFonts w:ascii="Calibri" w:hAnsi="Calibri" w:cs="Calibri"/>
        </w:rPr>
        <w:t xml:space="preserve"> </w:t>
      </w:r>
      <w:r w:rsidRPr="00556B8B">
        <w:rPr>
          <w:rFonts w:ascii="Calibri" w:hAnsi="Calibri" w:cs="Calibri"/>
        </w:rPr>
        <w:t xml:space="preserve">will ensure that there is an established method to permit public comment, when applicable. Any method established </w:t>
      </w:r>
      <w:r w:rsidR="00433512" w:rsidRPr="00556B8B">
        <w:rPr>
          <w:rFonts w:ascii="Calibri" w:hAnsi="Calibri" w:cs="Calibri"/>
        </w:rPr>
        <w:t xml:space="preserve">by the </w:t>
      </w:r>
      <w:r w:rsidR="00556B8B" w:rsidRPr="00160FF9">
        <w:rPr>
          <w:rFonts w:ascii="Calibri" w:hAnsi="Calibri" w:cs="Calibri"/>
          <w:b/>
          <w:bCs/>
        </w:rPr>
        <w:t>Tree and Public Gardens Commission</w:t>
      </w:r>
      <w:r w:rsidR="00556B8B" w:rsidRPr="00556B8B">
        <w:rPr>
          <w:rFonts w:ascii="Calibri" w:hAnsi="Calibri" w:cs="Calibri"/>
        </w:rPr>
        <w:t xml:space="preserve"> </w:t>
      </w:r>
      <w:proofErr w:type="gramStart"/>
      <w:r w:rsidRPr="00556B8B">
        <w:rPr>
          <w:rFonts w:ascii="Calibri" w:hAnsi="Calibri" w:cs="Calibri"/>
        </w:rPr>
        <w:t>shall</w:t>
      </w:r>
      <w:proofErr w:type="gramEnd"/>
      <w:r w:rsidRPr="00556B8B">
        <w:rPr>
          <w:rFonts w:ascii="Calibri" w:hAnsi="Calibri" w:cs="Calibri"/>
        </w:rPr>
        <w:t xml:space="preserve"> use electronic equipment </w:t>
      </w:r>
      <w:ins w:id="10" w:author="Marc Fishel" w:date="2025-06-16T11:02:00Z" w16du:dateUtc="2025-06-16T15:02:00Z">
        <w:r w:rsidR="00AB373C">
          <w:rPr>
            <w:rFonts w:ascii="Calibri" w:hAnsi="Calibri" w:cs="Calibri"/>
          </w:rPr>
          <w:t xml:space="preserve">and means </w:t>
        </w:r>
      </w:ins>
      <w:r w:rsidRPr="00556B8B">
        <w:rPr>
          <w:rFonts w:ascii="Calibri" w:hAnsi="Calibri" w:cs="Calibri"/>
        </w:rPr>
        <w:t xml:space="preserve">that </w:t>
      </w:r>
      <w:del w:id="11" w:author="Marc Fishel" w:date="2025-06-16T11:57:00Z" w16du:dateUtc="2025-06-16T15:57:00Z">
        <w:r w:rsidRPr="00556B8B" w:rsidDel="00D41C4A">
          <w:rPr>
            <w:rFonts w:ascii="Calibri" w:hAnsi="Calibri" w:cs="Calibri"/>
          </w:rPr>
          <w:delText>is</w:delText>
        </w:r>
      </w:del>
      <w:ins w:id="12" w:author="Marc Fishel" w:date="2025-06-16T11:57:00Z" w16du:dateUtc="2025-06-16T15:57:00Z">
        <w:r w:rsidR="00D41C4A">
          <w:rPr>
            <w:rFonts w:ascii="Calibri" w:hAnsi="Calibri" w:cs="Calibri"/>
          </w:rPr>
          <w:t>are</w:t>
        </w:r>
      </w:ins>
      <w:r w:rsidRPr="00556B8B">
        <w:rPr>
          <w:rFonts w:ascii="Calibri" w:hAnsi="Calibri" w:cs="Calibri"/>
        </w:rPr>
        <w:t xml:space="preserve"> widely available to the </w:t>
      </w:r>
      <w:proofErr w:type="gramStart"/>
      <w:r w:rsidRPr="00556B8B">
        <w:rPr>
          <w:rFonts w:ascii="Calibri" w:hAnsi="Calibri" w:cs="Calibri"/>
        </w:rPr>
        <w:t>general public</w:t>
      </w:r>
      <w:proofErr w:type="gramEnd"/>
      <w:r w:rsidRPr="00556B8B">
        <w:rPr>
          <w:rFonts w:ascii="Calibri" w:hAnsi="Calibri" w:cs="Calibri"/>
        </w:rPr>
        <w:t>.</w:t>
      </w:r>
    </w:p>
    <w:p w14:paraId="773D5B63" w14:textId="77777777" w:rsidR="00D41C4A" w:rsidRDefault="00D41C4A" w:rsidP="00160FF9">
      <w:pPr>
        <w:spacing w:after="0" w:line="240" w:lineRule="auto"/>
        <w:jc w:val="both"/>
        <w:rPr>
          <w:ins w:id="13" w:author="Marc Fishel" w:date="2025-06-16T11:56:00Z" w16du:dateUtc="2025-06-16T15:56:00Z"/>
          <w:rFonts w:ascii="Calibri" w:hAnsi="Calibri" w:cs="Calibri"/>
        </w:rPr>
      </w:pPr>
    </w:p>
    <w:p w14:paraId="62DF7CD7" w14:textId="68DC879C" w:rsidR="00D41C4A" w:rsidRPr="00556B8B" w:rsidRDefault="00D41C4A" w:rsidP="00160FF9">
      <w:pPr>
        <w:spacing w:after="0" w:line="240" w:lineRule="auto"/>
        <w:jc w:val="both"/>
        <w:rPr>
          <w:rFonts w:ascii="Calibri" w:hAnsi="Calibri" w:cs="Calibri"/>
        </w:rPr>
      </w:pPr>
      <w:ins w:id="14" w:author="Marc Fishel" w:date="2025-06-16T11:56:00Z" w16du:dateUtc="2025-06-16T15:56:00Z">
        <w:r w:rsidRPr="00D41C4A">
          <w:rPr>
            <w:rFonts w:ascii="Calibri" w:hAnsi="Calibri" w:cs="Calibri"/>
          </w:rPr>
          <w:t xml:space="preserve">When hearings are conducted virtually, </w:t>
        </w:r>
        <w:r>
          <w:rPr>
            <w:rFonts w:ascii="Calibri" w:hAnsi="Calibri" w:cs="Calibri"/>
          </w:rPr>
          <w:t xml:space="preserve">the Commission </w:t>
        </w:r>
        <w:r w:rsidRPr="00D41C4A">
          <w:rPr>
            <w:rFonts w:ascii="Calibri" w:hAnsi="Calibri" w:cs="Calibri"/>
          </w:rPr>
          <w:t xml:space="preserve">will ensure that there is an established method to converse virtually with witnesses, receive documentary testimony and physical evidence, and </w:t>
        </w:r>
        <w:proofErr w:type="gramStart"/>
        <w:r w:rsidRPr="00D41C4A">
          <w:rPr>
            <w:rFonts w:ascii="Calibri" w:hAnsi="Calibri" w:cs="Calibri"/>
          </w:rPr>
          <w:t>to permit</w:t>
        </w:r>
        <w:proofErr w:type="gramEnd"/>
        <w:r w:rsidRPr="00D41C4A">
          <w:rPr>
            <w:rFonts w:ascii="Calibri" w:hAnsi="Calibri" w:cs="Calibri"/>
          </w:rPr>
          <w:t xml:space="preserve"> public comment, when applicable.</w:t>
        </w:r>
      </w:ins>
    </w:p>
    <w:p w14:paraId="029908A1" w14:textId="77777777" w:rsidR="00905304" w:rsidRPr="00556B8B" w:rsidRDefault="00905304" w:rsidP="00160FF9">
      <w:pPr>
        <w:spacing w:after="0" w:line="240" w:lineRule="auto"/>
        <w:jc w:val="both"/>
        <w:rPr>
          <w:rFonts w:ascii="Calibri" w:hAnsi="Calibri" w:cs="Calibri"/>
        </w:rPr>
      </w:pPr>
    </w:p>
    <w:p w14:paraId="0C6476A9" w14:textId="7C63A536" w:rsidR="00366131" w:rsidRPr="00556B8B" w:rsidRDefault="00004FFC" w:rsidP="00160FF9">
      <w:pPr>
        <w:spacing w:after="0" w:line="240" w:lineRule="auto"/>
        <w:jc w:val="both"/>
        <w:rPr>
          <w:rFonts w:ascii="Calibri" w:hAnsi="Calibri" w:cs="Calibri"/>
          <w:b/>
          <w:bCs/>
          <w:u w:val="single"/>
        </w:rPr>
      </w:pPr>
      <w:r w:rsidRPr="00556B8B">
        <w:rPr>
          <w:rFonts w:ascii="Calibri" w:hAnsi="Calibri" w:cs="Calibri"/>
          <w:b/>
          <w:bCs/>
          <w:u w:val="single"/>
        </w:rPr>
        <w:t>Member Attendance</w:t>
      </w:r>
    </w:p>
    <w:p w14:paraId="1B24229B" w14:textId="77777777" w:rsidR="00160FF9" w:rsidRDefault="00C439B2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t xml:space="preserve">If attending a meeting virtually, members of the </w:t>
      </w:r>
      <w:r w:rsidR="00556B8B" w:rsidRPr="00160FF9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556B8B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556B8B">
        <w:rPr>
          <w:rFonts w:ascii="Calibri" w:hAnsi="Calibri" w:cs="Calibri"/>
          <w:color w:val="auto"/>
          <w:sz w:val="24"/>
          <w:szCs w:val="24"/>
        </w:rPr>
        <w:t>shall be considered present, and in-person</w:t>
      </w:r>
      <w:r w:rsidR="00905304" w:rsidRPr="00556B8B">
        <w:rPr>
          <w:rFonts w:ascii="Calibri" w:hAnsi="Calibri" w:cs="Calibri"/>
          <w:color w:val="auto"/>
          <w:sz w:val="24"/>
          <w:szCs w:val="24"/>
        </w:rPr>
        <w:t xml:space="preserve">, so long as notice </w:t>
      </w:r>
      <w:r w:rsidR="00E94B44" w:rsidRPr="00556B8B">
        <w:rPr>
          <w:rFonts w:ascii="Calibri" w:hAnsi="Calibri" w:cs="Calibri"/>
          <w:color w:val="auto"/>
          <w:sz w:val="24"/>
          <w:szCs w:val="24"/>
        </w:rPr>
        <w:t xml:space="preserve">of the meeting </w:t>
      </w:r>
      <w:r w:rsidR="00905304" w:rsidRPr="00556B8B">
        <w:rPr>
          <w:rFonts w:ascii="Calibri" w:hAnsi="Calibri" w:cs="Calibri"/>
          <w:color w:val="auto"/>
          <w:sz w:val="24"/>
          <w:szCs w:val="24"/>
        </w:rPr>
        <w:t>was provided consistent with this Policy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. 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 xml:space="preserve">If a member of the </w:t>
      </w:r>
      <w:r w:rsidR="00556B8B" w:rsidRPr="00160FF9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556B8B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>plans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 xml:space="preserve"> to participate in a meeting virtually, they must notify the</w:t>
      </w:r>
      <w:r w:rsidR="00905304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chair of the </w:t>
      </w:r>
      <w:r w:rsidR="00556B8B" w:rsidRPr="00160FF9">
        <w:rPr>
          <w:rFonts w:ascii="Calibri" w:hAnsi="Calibri" w:cs="Calibri"/>
          <w:b/>
          <w:bCs/>
          <w:color w:val="auto"/>
          <w:sz w:val="24"/>
          <w:szCs w:val="24"/>
        </w:rPr>
        <w:t>Tree and Public Gardens Commission</w:t>
      </w:r>
      <w:r w:rsidR="00556B8B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at least 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>48</w:t>
      </w:r>
      <w:r w:rsidR="00905304" w:rsidRPr="00556B8B">
        <w:rPr>
          <w:rFonts w:ascii="Calibri" w:hAnsi="Calibri" w:cs="Calibri"/>
          <w:color w:val="auto"/>
          <w:sz w:val="24"/>
          <w:szCs w:val="24"/>
        </w:rPr>
        <w:t>-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>hour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s in advance of a regularly scheduled meeting.  Such advance notice is not required for a special meeting or emergency meeting. </w:t>
      </w:r>
      <w:r w:rsidR="00004FFC"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E94B44" w:rsidRPr="00556B8B">
        <w:rPr>
          <w:rFonts w:ascii="Calibri" w:hAnsi="Calibri" w:cs="Calibri"/>
          <w:color w:val="auto"/>
          <w:sz w:val="24"/>
          <w:szCs w:val="24"/>
        </w:rPr>
        <w:t xml:space="preserve">In the event of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a special meeting or emergency meeting, </w:t>
      </w:r>
      <w:r w:rsidR="00E94B44" w:rsidRPr="00556B8B">
        <w:rPr>
          <w:rFonts w:ascii="Calibri" w:hAnsi="Calibri" w:cs="Calibri"/>
          <w:color w:val="auto"/>
          <w:sz w:val="24"/>
          <w:szCs w:val="24"/>
        </w:rPr>
        <w:t xml:space="preserve">any member electing to participate virtually shall notify the 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 xml:space="preserve">chairperson of the </w:t>
      </w:r>
      <w:r w:rsidR="00556B8B" w:rsidRPr="00160FF9">
        <w:rPr>
          <w:rFonts w:ascii="Calibri" w:hAnsi="Calibri" w:cs="Calibri"/>
          <w:b/>
          <w:bCs/>
          <w:color w:val="auto"/>
          <w:sz w:val="24"/>
          <w:szCs w:val="24"/>
        </w:rPr>
        <w:t xml:space="preserve">Tree and Public Gardens Commission </w:t>
      </w:r>
      <w:r w:rsidR="00E94B44" w:rsidRPr="00556B8B">
        <w:rPr>
          <w:rFonts w:ascii="Calibri" w:hAnsi="Calibri" w:cs="Calibri"/>
          <w:color w:val="auto"/>
          <w:sz w:val="24"/>
          <w:szCs w:val="24"/>
        </w:rPr>
        <w:t>of the</w:t>
      </w:r>
      <w:r w:rsidR="00066E6C" w:rsidRPr="00556B8B">
        <w:rPr>
          <w:rFonts w:ascii="Calibri" w:hAnsi="Calibri" w:cs="Calibri"/>
          <w:color w:val="auto"/>
          <w:sz w:val="24"/>
          <w:szCs w:val="24"/>
        </w:rPr>
        <w:t>ir</w:t>
      </w:r>
      <w:r w:rsidR="00E94B44" w:rsidRPr="00556B8B">
        <w:rPr>
          <w:rFonts w:ascii="Calibri" w:hAnsi="Calibri" w:cs="Calibri"/>
          <w:color w:val="auto"/>
          <w:sz w:val="24"/>
          <w:szCs w:val="24"/>
        </w:rPr>
        <w:t xml:space="preserve"> intent as soon as practicable.</w:t>
      </w:r>
    </w:p>
    <w:p w14:paraId="28712996" w14:textId="77777777" w:rsidR="00160FF9" w:rsidRDefault="00160FF9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</w:p>
    <w:p w14:paraId="737579F0" w14:textId="54505246" w:rsidR="00C439B2" w:rsidRPr="00556B8B" w:rsidRDefault="00C439B2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t>Members attending virtually shall be permitted to vote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,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 and 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 xml:space="preserve">be </w:t>
      </w:r>
      <w:r w:rsidRPr="00556B8B">
        <w:rPr>
          <w:rFonts w:ascii="Calibri" w:hAnsi="Calibri" w:cs="Calibri"/>
          <w:color w:val="auto"/>
          <w:sz w:val="24"/>
          <w:szCs w:val="24"/>
        </w:rPr>
        <w:t>counted as present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,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 for purposes of determining whether a quorum exists.</w:t>
      </w:r>
    </w:p>
    <w:p w14:paraId="1B9E51F1" w14:textId="77777777" w:rsidR="00366131" w:rsidRPr="00556B8B" w:rsidRDefault="00366131" w:rsidP="00160FF9">
      <w:pPr>
        <w:spacing w:after="0" w:line="240" w:lineRule="auto"/>
        <w:rPr>
          <w:rFonts w:ascii="Calibri" w:hAnsi="Calibri" w:cs="Calibri"/>
        </w:rPr>
      </w:pPr>
    </w:p>
    <w:p w14:paraId="6F5CEDE7" w14:textId="667B4279" w:rsidR="000E3EC8" w:rsidRPr="00556B8B" w:rsidRDefault="00004FFC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b/>
          <w:bCs/>
          <w:color w:val="auto"/>
          <w:sz w:val="24"/>
          <w:szCs w:val="24"/>
          <w:u w:val="single"/>
        </w:rPr>
      </w:pPr>
      <w:r w:rsidRPr="00556B8B">
        <w:rPr>
          <w:rFonts w:ascii="Calibri" w:hAnsi="Calibri" w:cs="Calibri"/>
          <w:b/>
          <w:bCs/>
          <w:color w:val="auto"/>
          <w:sz w:val="24"/>
          <w:szCs w:val="24"/>
          <w:u w:val="single"/>
        </w:rPr>
        <w:t>Voting</w:t>
      </w:r>
    </w:p>
    <w:p w14:paraId="3C88ACD2" w14:textId="77777777" w:rsidR="00366131" w:rsidRDefault="00DF7BFE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t xml:space="preserve">Roll call is to be taken during any vote conducted virtually, or </w:t>
      </w:r>
      <w:r w:rsidR="00905304" w:rsidRPr="00556B8B">
        <w:rPr>
          <w:rFonts w:ascii="Calibri" w:hAnsi="Calibri" w:cs="Calibri"/>
          <w:color w:val="auto"/>
          <w:sz w:val="24"/>
          <w:szCs w:val="24"/>
        </w:rPr>
        <w:t>for any vote occurring with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 some members participating virtually, unless there is an unobjected motion for unanimous consent.  Any resolution, rule, or other formal action taken during a virtual meeting will be the same as if it occurred during an open</w:t>
      </w:r>
      <w:r w:rsidR="00433512" w:rsidRPr="00556B8B">
        <w:rPr>
          <w:rFonts w:ascii="Calibri" w:hAnsi="Calibri" w:cs="Calibri"/>
          <w:color w:val="auto"/>
          <w:sz w:val="24"/>
          <w:szCs w:val="24"/>
        </w:rPr>
        <w:t>, in-person</w:t>
      </w:r>
      <w:r w:rsidRPr="00556B8B">
        <w:rPr>
          <w:rFonts w:ascii="Calibri" w:hAnsi="Calibri" w:cs="Calibri"/>
          <w:color w:val="auto"/>
          <w:sz w:val="24"/>
          <w:szCs w:val="24"/>
        </w:rPr>
        <w:t xml:space="preserve"> meeting</w:t>
      </w:r>
      <w:r w:rsidR="00366131" w:rsidRPr="00556B8B">
        <w:rPr>
          <w:rFonts w:ascii="Calibri" w:hAnsi="Calibri" w:cs="Calibri"/>
          <w:color w:val="auto"/>
          <w:sz w:val="24"/>
          <w:szCs w:val="24"/>
        </w:rPr>
        <w:t>.</w:t>
      </w:r>
    </w:p>
    <w:p w14:paraId="2CBFA921" w14:textId="77777777" w:rsidR="00160FF9" w:rsidRDefault="00160FF9" w:rsidP="00160FF9">
      <w:pPr>
        <w:spacing w:after="0" w:line="240" w:lineRule="auto"/>
      </w:pPr>
    </w:p>
    <w:p w14:paraId="0C126CAE" w14:textId="77777777" w:rsidR="00160FF9" w:rsidRDefault="00160FF9" w:rsidP="00160FF9">
      <w:pPr>
        <w:spacing w:after="0" w:line="240" w:lineRule="auto"/>
      </w:pPr>
    </w:p>
    <w:p w14:paraId="619A6E32" w14:textId="77777777" w:rsidR="00160FF9" w:rsidRDefault="00160FF9" w:rsidP="00160FF9">
      <w:pPr>
        <w:spacing w:after="0" w:line="240" w:lineRule="auto"/>
      </w:pPr>
    </w:p>
    <w:p w14:paraId="4D878C61" w14:textId="4230E746" w:rsidR="00160FF9" w:rsidRPr="00160FF9" w:rsidRDefault="00160FF9" w:rsidP="00160FF9">
      <w:pPr>
        <w:spacing w:after="0" w:line="240" w:lineRule="auto"/>
        <w:rPr>
          <w:b/>
          <w:bCs/>
          <w:u w:val="single"/>
        </w:rPr>
      </w:pPr>
      <w:r w:rsidRPr="00160FF9">
        <w:rPr>
          <w:b/>
          <w:bCs/>
          <w:u w:val="single"/>
        </w:rPr>
        <w:t>Adopted:</w:t>
      </w:r>
    </w:p>
    <w:p w14:paraId="2EC084FC" w14:textId="77777777" w:rsidR="00160FF9" w:rsidRDefault="00160FF9" w:rsidP="00160FF9">
      <w:pPr>
        <w:spacing w:after="0" w:line="240" w:lineRule="auto"/>
      </w:pPr>
    </w:p>
    <w:p w14:paraId="3E472DC3" w14:textId="7C82533F" w:rsidR="00160FF9" w:rsidRDefault="00160FF9" w:rsidP="00160FF9">
      <w:pPr>
        <w:spacing w:after="0" w:line="240" w:lineRule="auto"/>
      </w:pPr>
      <w:r>
        <w:t>Motion for Adoption:</w:t>
      </w:r>
      <w:r>
        <w:tab/>
      </w:r>
      <w:r>
        <w:tab/>
        <w:t>_________________________</w:t>
      </w:r>
    </w:p>
    <w:p w14:paraId="7F3B1240" w14:textId="77777777" w:rsidR="00160FF9" w:rsidRDefault="00160FF9" w:rsidP="00160FF9">
      <w:pPr>
        <w:spacing w:after="0" w:line="240" w:lineRule="auto"/>
      </w:pPr>
    </w:p>
    <w:p w14:paraId="2C277D47" w14:textId="00B9651B" w:rsidR="00160FF9" w:rsidRDefault="00160FF9" w:rsidP="00160FF9">
      <w:pPr>
        <w:spacing w:after="0" w:line="240" w:lineRule="auto"/>
      </w:pPr>
      <w:r>
        <w:t>Second:</w:t>
      </w:r>
      <w:r>
        <w:tab/>
      </w:r>
      <w:r>
        <w:tab/>
      </w:r>
      <w:r>
        <w:tab/>
        <w:t>_________________________</w:t>
      </w:r>
    </w:p>
    <w:p w14:paraId="3B629C95" w14:textId="77777777" w:rsidR="00160FF9" w:rsidRDefault="00160FF9" w:rsidP="00160FF9">
      <w:pPr>
        <w:spacing w:after="0" w:line="240" w:lineRule="auto"/>
      </w:pPr>
    </w:p>
    <w:p w14:paraId="1CE7BFD0" w14:textId="2FD9704C" w:rsidR="00160FF9" w:rsidRDefault="00160FF9" w:rsidP="00160FF9">
      <w:pPr>
        <w:spacing w:after="0" w:line="240" w:lineRule="auto"/>
      </w:pPr>
      <w:r>
        <w:t>Vote:</w:t>
      </w:r>
      <w:r>
        <w:tab/>
      </w:r>
      <w:r>
        <w:tab/>
      </w:r>
      <w:r>
        <w:tab/>
      </w:r>
      <w:r>
        <w:tab/>
        <w:t>_________________________</w:t>
      </w:r>
    </w:p>
    <w:p w14:paraId="7FE40069" w14:textId="77777777" w:rsidR="00160FF9" w:rsidRDefault="00160FF9" w:rsidP="00160FF9">
      <w:pPr>
        <w:spacing w:after="0" w:line="240" w:lineRule="auto"/>
      </w:pPr>
    </w:p>
    <w:p w14:paraId="713DDB0D" w14:textId="77777777" w:rsidR="00160FF9" w:rsidRDefault="00160FF9" w:rsidP="00160FF9">
      <w:pPr>
        <w:spacing w:after="0" w:line="240" w:lineRule="auto"/>
      </w:pPr>
    </w:p>
    <w:p w14:paraId="2E6EF72F" w14:textId="09DFFEC7" w:rsidR="00160FF9" w:rsidRDefault="00160FF9" w:rsidP="00160FF9">
      <w:pPr>
        <w:spacing w:after="0" w:line="240" w:lineRule="auto"/>
      </w:pPr>
      <w:r>
        <w:t>_________________________</w:t>
      </w:r>
    </w:p>
    <w:p w14:paraId="49D676DF" w14:textId="1C9C2CCA" w:rsidR="00160FF9" w:rsidRDefault="00160FF9" w:rsidP="00160FF9">
      <w:pPr>
        <w:spacing w:after="0" w:line="240" w:lineRule="auto"/>
      </w:pPr>
      <w:r>
        <w:t>Susan Quintenz, Chair</w:t>
      </w:r>
    </w:p>
    <w:p w14:paraId="484B3FEB" w14:textId="77777777" w:rsidR="00160FF9" w:rsidRDefault="00160FF9" w:rsidP="00160FF9">
      <w:pPr>
        <w:spacing w:after="0" w:line="240" w:lineRule="auto"/>
      </w:pPr>
    </w:p>
    <w:p w14:paraId="1FE15D3F" w14:textId="77777777" w:rsidR="00160FF9" w:rsidRDefault="00160FF9" w:rsidP="00160FF9">
      <w:pPr>
        <w:spacing w:after="0" w:line="240" w:lineRule="auto"/>
      </w:pPr>
    </w:p>
    <w:p w14:paraId="2E378A30" w14:textId="35603E85" w:rsidR="00160FF9" w:rsidRPr="00160FF9" w:rsidRDefault="00160FF9" w:rsidP="00160FF9">
      <w:pPr>
        <w:spacing w:after="0" w:line="240" w:lineRule="auto"/>
        <w:rPr>
          <w:b/>
          <w:bCs/>
        </w:rPr>
      </w:pPr>
      <w:r>
        <w:lastRenderedPageBreak/>
        <w:t>_________________________</w:t>
      </w:r>
    </w:p>
    <w:p w14:paraId="28992FD5" w14:textId="36F195E0" w:rsidR="00160FF9" w:rsidRDefault="00160FF9" w:rsidP="00160FF9">
      <w:pPr>
        <w:spacing w:after="0" w:line="240" w:lineRule="auto"/>
      </w:pPr>
      <w:r>
        <w:t>Date</w:t>
      </w:r>
    </w:p>
    <w:p w14:paraId="39914CEC" w14:textId="77777777" w:rsidR="00160FF9" w:rsidRPr="00160FF9" w:rsidRDefault="00160FF9" w:rsidP="00160FF9">
      <w:pPr>
        <w:spacing w:after="0" w:line="240" w:lineRule="auto"/>
      </w:pPr>
    </w:p>
    <w:p w14:paraId="469BEF76" w14:textId="53DC1118" w:rsidR="00DF7BFE" w:rsidRPr="00556B8B" w:rsidRDefault="00DF7BFE" w:rsidP="00160FF9">
      <w:pPr>
        <w:pStyle w:val="Heading2"/>
        <w:spacing w:before="0" w:after="0" w:line="240" w:lineRule="auto"/>
        <w:jc w:val="both"/>
        <w:rPr>
          <w:rFonts w:ascii="Calibri" w:hAnsi="Calibri" w:cs="Calibri"/>
          <w:color w:val="auto"/>
          <w:sz w:val="24"/>
          <w:szCs w:val="24"/>
        </w:rPr>
      </w:pPr>
      <w:r w:rsidRPr="00556B8B">
        <w:rPr>
          <w:rFonts w:ascii="Calibri" w:hAnsi="Calibri" w:cs="Calibri"/>
          <w:color w:val="auto"/>
          <w:sz w:val="24"/>
          <w:szCs w:val="24"/>
        </w:rPr>
        <w:t xml:space="preserve"> </w:t>
      </w:r>
    </w:p>
    <w:sectPr w:rsidR="00DF7BFE" w:rsidRPr="00556B8B" w:rsidSect="00556B8B">
      <w:pgSz w:w="12240" w:h="15840"/>
      <w:pgMar w:top="81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CD139" w14:textId="77777777" w:rsidR="00F40EA6" w:rsidRDefault="00F40EA6" w:rsidP="008D23AC">
      <w:pPr>
        <w:spacing w:after="0" w:line="240" w:lineRule="auto"/>
      </w:pPr>
      <w:r>
        <w:separator/>
      </w:r>
    </w:p>
  </w:endnote>
  <w:endnote w:type="continuationSeparator" w:id="0">
    <w:p w14:paraId="4935BD18" w14:textId="77777777" w:rsidR="00F40EA6" w:rsidRDefault="00F40EA6" w:rsidP="008D2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601E08" w14:textId="77777777" w:rsidR="00F40EA6" w:rsidRDefault="00F40EA6" w:rsidP="008D23AC">
      <w:pPr>
        <w:spacing w:after="0" w:line="240" w:lineRule="auto"/>
      </w:pPr>
      <w:r>
        <w:separator/>
      </w:r>
    </w:p>
  </w:footnote>
  <w:footnote w:type="continuationSeparator" w:id="0">
    <w:p w14:paraId="790019B5" w14:textId="77777777" w:rsidR="00F40EA6" w:rsidRDefault="00F40EA6" w:rsidP="008D23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744"/>
    <w:multiLevelType w:val="hybridMultilevel"/>
    <w:tmpl w:val="1C0657EC"/>
    <w:lvl w:ilvl="0" w:tplc="AA6CA396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31803"/>
    <w:multiLevelType w:val="hybridMultilevel"/>
    <w:tmpl w:val="4E3265A0"/>
    <w:lvl w:ilvl="0" w:tplc="C368E504">
      <w:start w:val="10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A93AFF"/>
    <w:multiLevelType w:val="hybridMultilevel"/>
    <w:tmpl w:val="076E4A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996FEA"/>
    <w:multiLevelType w:val="hybridMultilevel"/>
    <w:tmpl w:val="7ABC2330"/>
    <w:lvl w:ilvl="0" w:tplc="EEF262E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CD4C77"/>
    <w:multiLevelType w:val="hybridMultilevel"/>
    <w:tmpl w:val="A18E3D36"/>
    <w:lvl w:ilvl="0" w:tplc="291A1DFC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B17F4"/>
    <w:multiLevelType w:val="hybridMultilevel"/>
    <w:tmpl w:val="A02667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4F0ECD"/>
    <w:multiLevelType w:val="hybridMultilevel"/>
    <w:tmpl w:val="C69871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441965"/>
    <w:multiLevelType w:val="hybridMultilevel"/>
    <w:tmpl w:val="E1BA2112"/>
    <w:lvl w:ilvl="0" w:tplc="18C0BFA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B30563"/>
    <w:multiLevelType w:val="hybridMultilevel"/>
    <w:tmpl w:val="F8B84AB4"/>
    <w:lvl w:ilvl="0" w:tplc="80F24D8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0C5CCE"/>
    <w:multiLevelType w:val="hybridMultilevel"/>
    <w:tmpl w:val="17C8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9057785">
    <w:abstractNumId w:val="1"/>
  </w:num>
  <w:num w:numId="2" w16cid:durableId="927497857">
    <w:abstractNumId w:val="6"/>
  </w:num>
  <w:num w:numId="3" w16cid:durableId="587273383">
    <w:abstractNumId w:val="7"/>
  </w:num>
  <w:num w:numId="4" w16cid:durableId="432867226">
    <w:abstractNumId w:val="0"/>
  </w:num>
  <w:num w:numId="5" w16cid:durableId="827939914">
    <w:abstractNumId w:val="8"/>
  </w:num>
  <w:num w:numId="6" w16cid:durableId="1806465095">
    <w:abstractNumId w:val="4"/>
  </w:num>
  <w:num w:numId="7" w16cid:durableId="1543127467">
    <w:abstractNumId w:val="3"/>
  </w:num>
  <w:num w:numId="8" w16cid:durableId="413824309">
    <w:abstractNumId w:val="5"/>
  </w:num>
  <w:num w:numId="9" w16cid:durableId="210120900">
    <w:abstractNumId w:val="9"/>
  </w:num>
  <w:num w:numId="10" w16cid:durableId="2001619122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 Fishel">
    <w15:presenceInfo w15:providerId="AD" w15:userId="S-1-5-21-431153491-3652492433-2093660144-1147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094"/>
    <w:rsid w:val="00004FFC"/>
    <w:rsid w:val="00006FAB"/>
    <w:rsid w:val="000126FF"/>
    <w:rsid w:val="00066E6C"/>
    <w:rsid w:val="00085921"/>
    <w:rsid w:val="000E3EC8"/>
    <w:rsid w:val="00160FF9"/>
    <w:rsid w:val="001D74A3"/>
    <w:rsid w:val="002F0A19"/>
    <w:rsid w:val="00314108"/>
    <w:rsid w:val="00365516"/>
    <w:rsid w:val="00366131"/>
    <w:rsid w:val="004224B7"/>
    <w:rsid w:val="00433512"/>
    <w:rsid w:val="00436921"/>
    <w:rsid w:val="004A0CCE"/>
    <w:rsid w:val="005054E9"/>
    <w:rsid w:val="00531CDC"/>
    <w:rsid w:val="00556B8B"/>
    <w:rsid w:val="0059268B"/>
    <w:rsid w:val="00594FAB"/>
    <w:rsid w:val="005A271D"/>
    <w:rsid w:val="005A7D22"/>
    <w:rsid w:val="005A7E0C"/>
    <w:rsid w:val="00650015"/>
    <w:rsid w:val="00664C2B"/>
    <w:rsid w:val="006D28AC"/>
    <w:rsid w:val="00883094"/>
    <w:rsid w:val="008D23AC"/>
    <w:rsid w:val="00905304"/>
    <w:rsid w:val="00942DB8"/>
    <w:rsid w:val="00985776"/>
    <w:rsid w:val="009E7B90"/>
    <w:rsid w:val="00A407A8"/>
    <w:rsid w:val="00A56AE3"/>
    <w:rsid w:val="00A91AD5"/>
    <w:rsid w:val="00AB373C"/>
    <w:rsid w:val="00B64C65"/>
    <w:rsid w:val="00B92AC6"/>
    <w:rsid w:val="00BE2050"/>
    <w:rsid w:val="00C228C0"/>
    <w:rsid w:val="00C439B2"/>
    <w:rsid w:val="00C45D6E"/>
    <w:rsid w:val="00CC28F3"/>
    <w:rsid w:val="00CE6100"/>
    <w:rsid w:val="00CF734C"/>
    <w:rsid w:val="00D41C4A"/>
    <w:rsid w:val="00D87BA9"/>
    <w:rsid w:val="00DF7BFE"/>
    <w:rsid w:val="00E94B44"/>
    <w:rsid w:val="00EE5268"/>
    <w:rsid w:val="00EE7D70"/>
    <w:rsid w:val="00F40EA6"/>
    <w:rsid w:val="00F71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5ADAC"/>
  <w15:chartTrackingRefBased/>
  <w15:docId w15:val="{2C5261FC-2F09-4134-983E-26F4FFB6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30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30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30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30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30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30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30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30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30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30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830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30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309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309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30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30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30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30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30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30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30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30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30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30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30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309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30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309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309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83094"/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31CD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E610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610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610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10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10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D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D23AC"/>
  </w:style>
  <w:style w:type="paragraph" w:styleId="Footer">
    <w:name w:val="footer"/>
    <w:basedOn w:val="Normal"/>
    <w:link w:val="FooterChar"/>
    <w:uiPriority w:val="99"/>
    <w:unhideWhenUsed/>
    <w:rsid w:val="008D23A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D23AC"/>
  </w:style>
  <w:style w:type="paragraph" w:styleId="Revision">
    <w:name w:val="Revision"/>
    <w:hidden/>
    <w:uiPriority w:val="99"/>
    <w:semiHidden/>
    <w:rsid w:val="00E94B4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9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707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fd67sh</Company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Agranovsky</dc:creator>
  <cp:keywords/>
  <dc:description/>
  <cp:lastModifiedBy>Marc Fishel</cp:lastModifiedBy>
  <cp:revision>3</cp:revision>
  <dcterms:created xsi:type="dcterms:W3CDTF">2025-06-16T15:04:00Z</dcterms:created>
  <dcterms:modified xsi:type="dcterms:W3CDTF">2025-06-16T15:58:00Z</dcterms:modified>
</cp:coreProperties>
</file>