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569E7460" w14:textId="77777777" w:rsidR="00873B0D" w:rsidRDefault="007E3A4C">
      <w:pPr>
        <w:pStyle w:val="Heading1"/>
        <w:spacing w:before="69"/>
        <w:ind w:left="1938" w:right="1937" w:firstLine="0"/>
        <w:jc w:val="center"/>
        <w:rPr>
          <w:b w:val="0"/>
          <w:bCs w:val="0"/>
          <w:u w:val="none"/>
        </w:rPr>
      </w:pPr>
      <w:bookmarkStart w:id="0" w:name="CITY_OF_BEXLEY_"/>
      <w:bookmarkEnd w:id="0"/>
      <w:r>
        <w:rPr>
          <w:spacing w:val="-1"/>
          <w:u w:val="thick" w:color="000000"/>
        </w:rPr>
        <w:t>CITY</w:t>
      </w:r>
      <w:r>
        <w:rPr>
          <w:u w:val="thick" w:color="000000"/>
        </w:rPr>
        <w:t xml:space="preserve"> </w:t>
      </w:r>
      <w:r>
        <w:rPr>
          <w:spacing w:val="-1"/>
          <w:u w:val="thick" w:color="000000"/>
        </w:rPr>
        <w:t>OF</w:t>
      </w:r>
      <w:r>
        <w:rPr>
          <w:u w:val="thick" w:color="000000"/>
        </w:rPr>
        <w:t xml:space="preserve"> </w:t>
      </w:r>
      <w:r>
        <w:rPr>
          <w:spacing w:val="-1"/>
          <w:u w:val="thick" w:color="000000"/>
        </w:rPr>
        <w:t>BEXLEY</w:t>
      </w:r>
    </w:p>
    <w:p w14:paraId="17E36E0E" w14:textId="77777777" w:rsidR="00873B0D" w:rsidRDefault="00873B0D">
      <w:pPr>
        <w:rPr>
          <w:rFonts w:ascii="Arial" w:eastAsia="Arial" w:hAnsi="Arial" w:cs="Arial"/>
          <w:b/>
          <w:bCs/>
          <w:sz w:val="20"/>
          <w:szCs w:val="20"/>
        </w:rPr>
      </w:pPr>
    </w:p>
    <w:p w14:paraId="0B01C723" w14:textId="77777777" w:rsidR="00873B0D" w:rsidRDefault="00873B0D">
      <w:pPr>
        <w:rPr>
          <w:rFonts w:ascii="Arial" w:eastAsia="Arial" w:hAnsi="Arial" w:cs="Arial"/>
          <w:b/>
          <w:bCs/>
          <w:sz w:val="20"/>
          <w:szCs w:val="20"/>
        </w:rPr>
      </w:pPr>
    </w:p>
    <w:p w14:paraId="5E413818" w14:textId="77777777" w:rsidR="00873B0D" w:rsidRDefault="00873B0D">
      <w:pPr>
        <w:rPr>
          <w:rFonts w:ascii="Arial" w:eastAsia="Arial" w:hAnsi="Arial" w:cs="Arial"/>
          <w:b/>
          <w:bCs/>
          <w:sz w:val="20"/>
          <w:szCs w:val="20"/>
        </w:rPr>
      </w:pPr>
    </w:p>
    <w:p w14:paraId="0711DB45" w14:textId="77777777" w:rsidR="00873B0D" w:rsidRDefault="00873B0D">
      <w:pPr>
        <w:rPr>
          <w:rFonts w:ascii="Arial" w:eastAsia="Arial" w:hAnsi="Arial" w:cs="Arial"/>
          <w:b/>
          <w:bCs/>
          <w:sz w:val="20"/>
          <w:szCs w:val="20"/>
        </w:rPr>
      </w:pPr>
    </w:p>
    <w:p w14:paraId="5315A4C8" w14:textId="77777777" w:rsidR="00873B0D" w:rsidRDefault="00873B0D">
      <w:pPr>
        <w:rPr>
          <w:rFonts w:ascii="Arial" w:eastAsia="Arial" w:hAnsi="Arial" w:cs="Arial"/>
          <w:b/>
          <w:bCs/>
          <w:sz w:val="20"/>
          <w:szCs w:val="20"/>
        </w:rPr>
      </w:pPr>
    </w:p>
    <w:p w14:paraId="005F67C6" w14:textId="77777777" w:rsidR="00873B0D" w:rsidRDefault="00873B0D">
      <w:pPr>
        <w:spacing w:before="4"/>
        <w:rPr>
          <w:rFonts w:ascii="Arial" w:eastAsia="Arial" w:hAnsi="Arial" w:cs="Arial"/>
          <w:b/>
          <w:bCs/>
        </w:rPr>
      </w:pPr>
    </w:p>
    <w:p w14:paraId="671CC59C" w14:textId="77777777" w:rsidR="00873B0D" w:rsidRDefault="007E3A4C">
      <w:pPr>
        <w:spacing w:before="69"/>
        <w:ind w:left="2013"/>
        <w:rPr>
          <w:rFonts w:ascii="Arial" w:eastAsia="Arial" w:hAnsi="Arial" w:cs="Arial"/>
          <w:sz w:val="24"/>
          <w:szCs w:val="24"/>
        </w:rPr>
      </w:pPr>
      <w:bookmarkStart w:id="1" w:name="MUNICIPAL_CIVIL_SERVICE_COMMISSION"/>
      <w:bookmarkEnd w:id="1"/>
      <w:r>
        <w:rPr>
          <w:rFonts w:ascii="Arial"/>
          <w:b/>
          <w:spacing w:val="-1"/>
          <w:sz w:val="24"/>
          <w:u w:val="thick" w:color="000000"/>
        </w:rPr>
        <w:t>MUNICIPAL</w:t>
      </w:r>
      <w:r>
        <w:rPr>
          <w:rFonts w:ascii="Arial"/>
          <w:b/>
          <w:sz w:val="24"/>
          <w:u w:val="thick" w:color="000000"/>
        </w:rPr>
        <w:t xml:space="preserv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z w:val="24"/>
          <w:u w:val="thick" w:color="000000"/>
        </w:rPr>
        <w:t xml:space="preserve"> </w:t>
      </w:r>
      <w:r>
        <w:rPr>
          <w:rFonts w:ascii="Arial"/>
          <w:b/>
          <w:spacing w:val="-1"/>
          <w:sz w:val="24"/>
          <w:u w:val="thick" w:color="000000"/>
        </w:rPr>
        <w:t>COMMISSION</w:t>
      </w:r>
    </w:p>
    <w:p w14:paraId="55D5D1BB" w14:textId="77777777" w:rsidR="00873B0D" w:rsidRDefault="00873B0D">
      <w:pPr>
        <w:rPr>
          <w:rFonts w:ascii="Arial" w:eastAsia="Arial" w:hAnsi="Arial" w:cs="Arial"/>
          <w:b/>
          <w:bCs/>
          <w:sz w:val="20"/>
          <w:szCs w:val="20"/>
        </w:rPr>
      </w:pPr>
    </w:p>
    <w:p w14:paraId="06DBD5EB" w14:textId="77777777" w:rsidR="00873B0D" w:rsidRDefault="00873B0D">
      <w:pPr>
        <w:rPr>
          <w:rFonts w:ascii="Arial" w:eastAsia="Arial" w:hAnsi="Arial" w:cs="Arial"/>
          <w:b/>
          <w:bCs/>
          <w:sz w:val="20"/>
          <w:szCs w:val="20"/>
        </w:rPr>
      </w:pPr>
    </w:p>
    <w:p w14:paraId="3AAA49D3" w14:textId="77777777" w:rsidR="00873B0D" w:rsidRDefault="00873B0D">
      <w:pPr>
        <w:rPr>
          <w:rFonts w:ascii="Arial" w:eastAsia="Arial" w:hAnsi="Arial" w:cs="Arial"/>
          <w:b/>
          <w:bCs/>
          <w:sz w:val="20"/>
          <w:szCs w:val="20"/>
        </w:rPr>
      </w:pPr>
    </w:p>
    <w:p w14:paraId="31DEF8FF" w14:textId="77777777" w:rsidR="00873B0D" w:rsidRDefault="00873B0D">
      <w:pPr>
        <w:spacing w:before="11"/>
        <w:rPr>
          <w:rFonts w:ascii="Arial" w:eastAsia="Arial" w:hAnsi="Arial" w:cs="Arial"/>
          <w:b/>
          <w:bCs/>
          <w:sz w:val="29"/>
          <w:szCs w:val="29"/>
        </w:rPr>
      </w:pPr>
    </w:p>
    <w:p w14:paraId="52032434" w14:textId="77777777" w:rsidR="00873B0D" w:rsidRDefault="007E3A4C">
      <w:pPr>
        <w:spacing w:before="69"/>
        <w:ind w:left="1937" w:right="1938"/>
        <w:jc w:val="center"/>
        <w:rPr>
          <w:rFonts w:ascii="Arial" w:eastAsia="Arial" w:hAnsi="Arial" w:cs="Arial"/>
          <w:sz w:val="24"/>
          <w:szCs w:val="24"/>
        </w:rPr>
      </w:pPr>
      <w:bookmarkStart w:id="2" w:name="CIVIL_SERVICE_RULES"/>
      <w:bookmarkEnd w:id="2"/>
      <w:r>
        <w:rPr>
          <w:rFonts w:ascii="Arial"/>
          <w:b/>
          <w:spacing w:val="-1"/>
          <w:sz w:val="24"/>
        </w:rPr>
        <w:t>CIVIL</w:t>
      </w:r>
      <w:r>
        <w:rPr>
          <w:rFonts w:ascii="Arial"/>
          <w:b/>
          <w:sz w:val="24"/>
        </w:rPr>
        <w:t xml:space="preserve"> </w:t>
      </w:r>
      <w:r>
        <w:rPr>
          <w:rFonts w:ascii="Arial"/>
          <w:b/>
          <w:spacing w:val="-1"/>
          <w:sz w:val="24"/>
        </w:rPr>
        <w:t>SERVICE</w:t>
      </w:r>
      <w:r>
        <w:rPr>
          <w:rFonts w:ascii="Arial"/>
          <w:b/>
          <w:sz w:val="24"/>
        </w:rPr>
        <w:t xml:space="preserve"> </w:t>
      </w:r>
      <w:r>
        <w:rPr>
          <w:rFonts w:ascii="Arial"/>
          <w:b/>
          <w:spacing w:val="-1"/>
          <w:sz w:val="24"/>
        </w:rPr>
        <w:t>RULES</w:t>
      </w:r>
    </w:p>
    <w:p w14:paraId="5D90C95D" w14:textId="77777777" w:rsidR="00873B0D" w:rsidRDefault="00873B0D">
      <w:pPr>
        <w:rPr>
          <w:rFonts w:ascii="Arial" w:eastAsia="Arial" w:hAnsi="Arial" w:cs="Arial"/>
          <w:b/>
          <w:bCs/>
          <w:sz w:val="24"/>
          <w:szCs w:val="24"/>
        </w:rPr>
      </w:pPr>
    </w:p>
    <w:p w14:paraId="1689D2E6" w14:textId="77777777" w:rsidR="00873B0D" w:rsidRDefault="00873B0D">
      <w:pPr>
        <w:rPr>
          <w:rFonts w:ascii="Arial" w:eastAsia="Arial" w:hAnsi="Arial" w:cs="Arial"/>
          <w:b/>
          <w:bCs/>
          <w:sz w:val="24"/>
          <w:szCs w:val="24"/>
        </w:rPr>
      </w:pPr>
    </w:p>
    <w:p w14:paraId="406C7A6D" w14:textId="77777777" w:rsidR="00873B0D" w:rsidRDefault="007E3A4C">
      <w:pPr>
        <w:spacing w:before="184"/>
        <w:ind w:left="1938" w:right="1938"/>
        <w:jc w:val="center"/>
        <w:rPr>
          <w:rFonts w:ascii="Arial" w:eastAsia="Arial" w:hAnsi="Arial" w:cs="Arial"/>
          <w:sz w:val="32"/>
          <w:szCs w:val="32"/>
        </w:rPr>
      </w:pPr>
      <w:r>
        <w:rPr>
          <w:rFonts w:ascii="Arial"/>
          <w:b/>
          <w:spacing w:val="-1"/>
          <w:sz w:val="32"/>
        </w:rPr>
        <w:t>ADOPTED</w:t>
      </w:r>
    </w:p>
    <w:p w14:paraId="1CA17C45" w14:textId="77777777" w:rsidR="00873B0D" w:rsidRDefault="00873B0D">
      <w:pPr>
        <w:spacing w:before="11"/>
        <w:rPr>
          <w:rFonts w:ascii="Arial" w:eastAsia="Arial" w:hAnsi="Arial" w:cs="Arial"/>
          <w:b/>
          <w:bCs/>
          <w:sz w:val="31"/>
          <w:szCs w:val="31"/>
        </w:rPr>
      </w:pPr>
    </w:p>
    <w:p w14:paraId="7A292048" w14:textId="77777777" w:rsidR="00873B0D" w:rsidRDefault="007E3A4C">
      <w:pPr>
        <w:ind w:left="1938" w:right="1938"/>
        <w:jc w:val="center"/>
        <w:rPr>
          <w:rFonts w:ascii="Arial" w:eastAsia="Arial" w:hAnsi="Arial" w:cs="Arial"/>
          <w:sz w:val="32"/>
          <w:szCs w:val="32"/>
        </w:rPr>
      </w:pPr>
      <w:r>
        <w:rPr>
          <w:rFonts w:ascii="Arial"/>
          <w:b/>
          <w:spacing w:val="-1"/>
          <w:sz w:val="32"/>
        </w:rPr>
        <w:t>September</w:t>
      </w:r>
      <w:r>
        <w:rPr>
          <w:rFonts w:ascii="Arial"/>
          <w:b/>
          <w:sz w:val="32"/>
        </w:rPr>
        <w:t xml:space="preserve"> </w:t>
      </w:r>
      <w:r>
        <w:rPr>
          <w:rFonts w:ascii="Arial"/>
          <w:b/>
          <w:spacing w:val="-1"/>
          <w:sz w:val="32"/>
        </w:rPr>
        <w:t>28,</w:t>
      </w:r>
      <w:r>
        <w:rPr>
          <w:rFonts w:ascii="Arial"/>
          <w:b/>
          <w:sz w:val="32"/>
        </w:rPr>
        <w:t xml:space="preserve"> </w:t>
      </w:r>
      <w:r>
        <w:rPr>
          <w:rFonts w:ascii="Arial"/>
          <w:b/>
          <w:spacing w:val="-1"/>
          <w:sz w:val="32"/>
        </w:rPr>
        <w:t>1983</w:t>
      </w:r>
    </w:p>
    <w:p w14:paraId="16C8535C" w14:textId="77777777" w:rsidR="00873B0D" w:rsidRDefault="00873B0D">
      <w:pPr>
        <w:spacing w:before="1"/>
        <w:rPr>
          <w:rFonts w:ascii="Arial" w:eastAsia="Arial" w:hAnsi="Arial" w:cs="Arial"/>
          <w:b/>
          <w:bCs/>
          <w:sz w:val="32"/>
          <w:szCs w:val="32"/>
        </w:rPr>
      </w:pPr>
    </w:p>
    <w:p w14:paraId="1E32A4CD" w14:textId="77777777" w:rsidR="00873B0D" w:rsidRDefault="007E3A4C">
      <w:pPr>
        <w:ind w:left="1938" w:right="1938"/>
        <w:jc w:val="center"/>
        <w:rPr>
          <w:rFonts w:ascii="Arial" w:eastAsia="Arial" w:hAnsi="Arial" w:cs="Arial"/>
          <w:sz w:val="32"/>
          <w:szCs w:val="32"/>
        </w:rPr>
      </w:pPr>
      <w:r>
        <w:rPr>
          <w:rFonts w:ascii="Arial"/>
          <w:b/>
          <w:spacing w:val="-1"/>
          <w:sz w:val="32"/>
        </w:rPr>
        <w:t>WITH AMENDMENTS THROUGH</w:t>
      </w:r>
    </w:p>
    <w:p w14:paraId="17E8FEAD" w14:textId="77777777" w:rsidR="00873B0D" w:rsidRDefault="00873B0D">
      <w:pPr>
        <w:spacing w:before="11"/>
        <w:rPr>
          <w:rFonts w:ascii="Arial" w:eastAsia="Arial" w:hAnsi="Arial" w:cs="Arial"/>
          <w:b/>
          <w:bCs/>
          <w:sz w:val="31"/>
          <w:szCs w:val="31"/>
        </w:rPr>
      </w:pPr>
    </w:p>
    <w:p w14:paraId="035BE188" w14:textId="77777777" w:rsidR="00873B0D" w:rsidRDefault="00873B0D">
      <w:pPr>
        <w:rPr>
          <w:rFonts w:ascii="Arial" w:eastAsia="Arial" w:hAnsi="Arial" w:cs="Arial"/>
          <w:b/>
          <w:bCs/>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7766EBB5"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7C0B8193"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28F59419"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t>3</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99BBD"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t>8</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4D301293" w:rsidR="00873B0D" w:rsidRDefault="007E3A4C">
      <w:pPr>
        <w:pStyle w:val="BodyText"/>
        <w:tabs>
          <w:tab w:val="left" w:pos="9028"/>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3A05D3">
        <w:t>1</w:t>
      </w:r>
      <w:r>
        <w:t>0</w:t>
      </w:r>
    </w:p>
    <w:p w14:paraId="207B9E30" w14:textId="4FC61520"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EXAMNIATIONS</w:t>
      </w:r>
      <w:r>
        <w:rPr>
          <w:spacing w:val="-1"/>
        </w:rPr>
        <w:tab/>
      </w:r>
      <w:r w:rsidR="003A05D3">
        <w:rPr>
          <w:spacing w:val="-1"/>
        </w:rPr>
        <w:t>22</w:t>
      </w:r>
    </w:p>
    <w:p w14:paraId="1F7C5295" w14:textId="072602A6" w:rsidR="00873B0D" w:rsidRDefault="007E3A4C">
      <w:pPr>
        <w:pStyle w:val="BodyText"/>
        <w:tabs>
          <w:tab w:val="right" w:pos="9429"/>
        </w:tabs>
        <w:spacing w:before="213"/>
        <w:ind w:firstLine="0"/>
      </w:pPr>
      <w:r>
        <w:t xml:space="preserve">CHAPTER </w:t>
      </w:r>
      <w:r w:rsidR="008D3B5F">
        <w:t>7</w:t>
      </w:r>
      <w:r>
        <w:t xml:space="preserve"> APPLICATIONS</w:t>
      </w:r>
      <w:r>
        <w:tab/>
      </w:r>
      <w:r w:rsidR="008D3B5F">
        <w:t>25</w:t>
      </w:r>
    </w:p>
    <w:p w14:paraId="7612D3FA" w14:textId="58BBC7E0"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Pr>
          <w:spacing w:val="-1"/>
        </w:rPr>
        <w:t>7</w:t>
      </w:r>
    </w:p>
    <w:p w14:paraId="01901E73" w14:textId="37C0742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29</w:t>
      </w:r>
    </w:p>
    <w:p w14:paraId="5F983069" w14:textId="7492C80D"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8D3B5F">
        <w:rPr>
          <w:spacing w:val="-1"/>
        </w:rPr>
        <w:t>30</w:t>
      </w:r>
    </w:p>
    <w:p w14:paraId="125560BF" w14:textId="6A742F95"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Pr>
          <w:spacing w:val="-1"/>
        </w:rPr>
        <w:t>3</w:t>
      </w:r>
    </w:p>
    <w:p w14:paraId="3F9413C0" w14:textId="4C452DE2"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t>4</w:t>
      </w:r>
    </w:p>
    <w:p w14:paraId="7CD2268F" w14:textId="4C49B573"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Pr>
          <w:spacing w:val="-1"/>
        </w:rPr>
        <w:t>5</w:t>
      </w:r>
    </w:p>
    <w:p w14:paraId="6EBA3311" w14:textId="130D2016"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37</w:t>
      </w:r>
    </w:p>
    <w:p w14:paraId="50CDE555" w14:textId="113EA297"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38</w:t>
      </w:r>
    </w:p>
    <w:p w14:paraId="5D9011B6" w14:textId="43D717B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t>40</w:t>
      </w:r>
    </w:p>
    <w:p w14:paraId="7B045498" w14:textId="3DDB43E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46</w:t>
      </w:r>
    </w:p>
    <w:p w14:paraId="702E577B" w14:textId="40D3BAD7"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47</w:t>
      </w:r>
    </w:p>
    <w:p w14:paraId="6DF3FDCE" w14:textId="49451EE6"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3A05D3">
        <w:t>50</w:t>
      </w:r>
    </w:p>
    <w:p w14:paraId="71DB99A2" w14:textId="3946BFF8"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3A05D3">
        <w:rPr>
          <w:spacing w:val="-1"/>
        </w:rPr>
        <w:t>51</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6068CA">
      <w:pPr>
        <w:numPr>
          <w:ilvl w:val="1"/>
          <w:numId w:val="15"/>
        </w:numPr>
        <w:tabs>
          <w:tab w:val="left" w:pos="841"/>
        </w:tabs>
        <w:ind w:hanging="720"/>
        <w:jc w:val="both"/>
        <w:rPr>
          <w:rFonts w:ascii="Arial" w:eastAsia="Arial" w:hAnsi="Arial" w:cs="Arial"/>
          <w:sz w:val="24"/>
          <w:szCs w:val="24"/>
        </w:rPr>
      </w:pPr>
      <w:r>
        <w:rPr>
          <w:rFonts w:ascii="Arial"/>
          <w:b/>
          <w:sz w:val="24"/>
        </w:rPr>
        <w:t xml:space="preserve">Procedure for Adoption, </w:t>
      </w:r>
      <w:r>
        <w:rPr>
          <w:rFonts w:ascii="Arial"/>
          <w:b/>
          <w:spacing w:val="-1"/>
          <w:sz w:val="24"/>
        </w:rPr>
        <w:t>Amendment</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Rescission</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pPr>
        <w:pStyle w:val="BodyText"/>
        <w:ind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Default="007E3A4C" w:rsidP="006068CA">
      <w:pPr>
        <w:pStyle w:val="BodyText"/>
        <w:numPr>
          <w:ilvl w:val="2"/>
          <w:numId w:val="15"/>
        </w:numPr>
        <w:tabs>
          <w:tab w:val="left" w:pos="1560"/>
        </w:tabs>
        <w:ind w:right="120" w:firstLine="720"/>
      </w:pPr>
      <w:r>
        <w:rPr>
          <w:u w:val="single" w:color="000000"/>
        </w:rPr>
        <w:t>Public</w:t>
      </w:r>
      <w:r>
        <w:rPr>
          <w:spacing w:val="8"/>
          <w:u w:val="single" w:color="000000"/>
        </w:rPr>
        <w:t xml:space="preserve"> </w:t>
      </w:r>
      <w:r>
        <w:rPr>
          <w:u w:val="single" w:color="000000"/>
        </w:rPr>
        <w:t>Notice</w:t>
      </w:r>
      <w:r>
        <w:t xml:space="preserve">. </w:t>
      </w:r>
      <w:r>
        <w:rPr>
          <w:spacing w:val="18"/>
        </w:rPr>
        <w:t xml:space="preserve"> </w:t>
      </w:r>
      <w:r>
        <w:rPr>
          <w:spacing w:val="-1"/>
        </w:rPr>
        <w:t>Public</w:t>
      </w:r>
      <w:r>
        <w:rPr>
          <w:spacing w:val="9"/>
        </w:rPr>
        <w:t xml:space="preserve"> </w:t>
      </w:r>
      <w:r>
        <w:rPr>
          <w:spacing w:val="-1"/>
        </w:rPr>
        <w:t>notice</w:t>
      </w:r>
      <w:r>
        <w:rPr>
          <w:spacing w:val="9"/>
        </w:rPr>
        <w:t xml:space="preserve"> </w:t>
      </w:r>
      <w:r>
        <w:rPr>
          <w:spacing w:val="-1"/>
        </w:rPr>
        <w:t>as</w:t>
      </w:r>
      <w:r>
        <w:rPr>
          <w:spacing w:val="10"/>
        </w:rPr>
        <w:t xml:space="preserve"> </w:t>
      </w:r>
      <w:r>
        <w:rPr>
          <w:spacing w:val="-1"/>
        </w:rPr>
        <w:t>to</w:t>
      </w:r>
      <w:r>
        <w:rPr>
          <w:spacing w:val="9"/>
        </w:rPr>
        <w:t xml:space="preserve"> </w:t>
      </w:r>
      <w:r>
        <w:rPr>
          <w:spacing w:val="-1"/>
        </w:rPr>
        <w:t>the</w:t>
      </w:r>
      <w:r>
        <w:rPr>
          <w:spacing w:val="9"/>
        </w:rPr>
        <w:t xml:space="preserve"> </w:t>
      </w:r>
      <w:r>
        <w:t>adoption,</w:t>
      </w:r>
      <w:r>
        <w:rPr>
          <w:spacing w:val="9"/>
        </w:rPr>
        <w:t xml:space="preserve"> </w:t>
      </w:r>
      <w:r>
        <w:t>amendment,</w:t>
      </w:r>
      <w:r>
        <w:rPr>
          <w:spacing w:val="9"/>
        </w:rPr>
        <w:t xml:space="preserve"> </w:t>
      </w:r>
      <w:r>
        <w:t>or</w:t>
      </w:r>
      <w:r>
        <w:rPr>
          <w:spacing w:val="9"/>
        </w:rPr>
        <w:t xml:space="preserve"> </w:t>
      </w:r>
      <w:r>
        <w:t>rescission</w:t>
      </w:r>
      <w:r>
        <w:rPr>
          <w:spacing w:val="26"/>
        </w:rPr>
        <w:t xml:space="preserve"> </w:t>
      </w:r>
      <w:r>
        <w:rPr>
          <w:spacing w:val="-1"/>
        </w:rPr>
        <w:t>of</w:t>
      </w:r>
      <w:r>
        <w:t xml:space="preserve"> </w:t>
      </w:r>
      <w:r>
        <w:rPr>
          <w:spacing w:val="-1"/>
        </w:rPr>
        <w:t>rules</w:t>
      </w:r>
      <w:r>
        <w:t xml:space="preserve"> </w:t>
      </w:r>
      <w:r>
        <w:rPr>
          <w:spacing w:val="-1"/>
        </w:rPr>
        <w:t>shall</w:t>
      </w:r>
      <w:r>
        <w:t xml:space="preserve"> </w:t>
      </w:r>
      <w:r>
        <w:rPr>
          <w:spacing w:val="-1"/>
        </w:rPr>
        <w:t>be</w:t>
      </w:r>
      <w:r>
        <w:t xml:space="preserve"> </w:t>
      </w:r>
      <w:r>
        <w:rPr>
          <w:spacing w:val="-1"/>
        </w:rPr>
        <w:t>given</w:t>
      </w:r>
      <w:r>
        <w:t xml:space="preserve"> </w:t>
      </w:r>
      <w:r>
        <w:rPr>
          <w:spacing w:val="-1"/>
        </w:rPr>
        <w:t>in</w:t>
      </w:r>
      <w:r>
        <w:t xml:space="preserve"> </w:t>
      </w:r>
      <w:r>
        <w:rPr>
          <w:spacing w:val="-1"/>
        </w:rPr>
        <w:t>accordance</w:t>
      </w:r>
      <w:r>
        <w:t xml:space="preserve"> </w:t>
      </w:r>
      <w:r>
        <w:rPr>
          <w:spacing w:val="-1"/>
        </w:rPr>
        <w:t>with</w:t>
      </w:r>
      <w:r>
        <w:t xml:space="preserve"> </w:t>
      </w:r>
      <w:r>
        <w:rPr>
          <w:spacing w:val="-1"/>
        </w:rPr>
        <w:t>the</w:t>
      </w:r>
      <w:r>
        <w:t xml:space="preserve"> </w:t>
      </w:r>
      <w:r>
        <w:rPr>
          <w:spacing w:val="-1"/>
        </w:rPr>
        <w:t>following</w:t>
      </w:r>
      <w:r>
        <w:t xml:space="preserve"> </w:t>
      </w:r>
      <w:r>
        <w:rPr>
          <w:spacing w:val="-1"/>
        </w:rPr>
        <w:t>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6068CA">
      <w:pPr>
        <w:pStyle w:val="BodyText"/>
        <w:numPr>
          <w:ilvl w:val="3"/>
          <w:numId w:val="15"/>
        </w:numPr>
        <w:tabs>
          <w:tab w:val="left" w:pos="2281"/>
        </w:tabs>
        <w:ind w:hanging="720"/>
      </w:pPr>
      <w:r>
        <w:rPr>
          <w:spacing w:val="-1"/>
        </w:rPr>
        <w:t>Any</w:t>
      </w:r>
      <w:r>
        <w:t xml:space="preserve"> </w:t>
      </w:r>
      <w:r>
        <w:rPr>
          <w:spacing w:val="-1"/>
        </w:rPr>
        <w:t>public</w:t>
      </w:r>
      <w:r>
        <w:t xml:space="preserve"> </w:t>
      </w:r>
      <w:r>
        <w:rPr>
          <w:spacing w:val="-1"/>
        </w:rPr>
        <w:t>notice</w:t>
      </w:r>
      <w:r>
        <w:t xml:space="preserve"> </w:t>
      </w:r>
      <w:r>
        <w:rPr>
          <w:spacing w:val="-1"/>
        </w:rPr>
        <w:t>shall</w:t>
      </w:r>
      <w:r>
        <w:t xml:space="preserve"> </w:t>
      </w:r>
      <w:r>
        <w:rPr>
          <w:spacing w:val="-1"/>
        </w:rPr>
        <w:t>include:</w:t>
      </w:r>
    </w:p>
    <w:p w14:paraId="6C8708B2" w14:textId="77777777" w:rsidR="00873B0D" w:rsidRDefault="00873B0D">
      <w:pPr>
        <w:rPr>
          <w:rFonts w:ascii="Arial" w:eastAsia="Arial" w:hAnsi="Arial" w:cs="Arial"/>
          <w:sz w:val="24"/>
          <w:szCs w:val="24"/>
        </w:rPr>
      </w:pPr>
    </w:p>
    <w:p w14:paraId="136578EC" w14:textId="77777777" w:rsidR="00873B0D" w:rsidRDefault="007E3A4C" w:rsidP="006068CA">
      <w:pPr>
        <w:pStyle w:val="BodyText"/>
        <w:numPr>
          <w:ilvl w:val="4"/>
          <w:numId w:val="15"/>
        </w:numPr>
        <w:tabs>
          <w:tab w:val="left" w:pos="3001"/>
        </w:tabs>
        <w:ind w:right="120" w:hanging="720"/>
        <w:jc w:val="both"/>
      </w:pPr>
      <w:r>
        <w:t>A</w:t>
      </w:r>
      <w:r>
        <w:rPr>
          <w:spacing w:val="46"/>
        </w:rPr>
        <w:t xml:space="preserve"> </w:t>
      </w:r>
      <w:r>
        <w:rPr>
          <w:spacing w:val="-1"/>
        </w:rPr>
        <w:t>statement</w:t>
      </w:r>
      <w:r>
        <w:rPr>
          <w:spacing w:val="47"/>
        </w:rPr>
        <w:t xml:space="preserve"> </w:t>
      </w:r>
      <w:r>
        <w:rPr>
          <w:spacing w:val="-1"/>
        </w:rPr>
        <w:t>of</w:t>
      </w:r>
      <w:r>
        <w:rPr>
          <w:spacing w:val="47"/>
        </w:rPr>
        <w:t xml:space="preserve"> </w:t>
      </w:r>
      <w:r>
        <w:rPr>
          <w:spacing w:val="-1"/>
        </w:rPr>
        <w:t>intention</w:t>
      </w:r>
      <w:r>
        <w:rPr>
          <w:spacing w:val="46"/>
        </w:rPr>
        <w:t xml:space="preserve"> </w:t>
      </w:r>
      <w:r>
        <w:rPr>
          <w:spacing w:val="-1"/>
        </w:rPr>
        <w:t>to</w:t>
      </w:r>
      <w:r>
        <w:rPr>
          <w:spacing w:val="47"/>
        </w:rPr>
        <w:t xml:space="preserve"> </w:t>
      </w:r>
      <w:r>
        <w:rPr>
          <w:spacing w:val="-1"/>
        </w:rPr>
        <w:t>consider</w:t>
      </w:r>
      <w:r>
        <w:rPr>
          <w:spacing w:val="49"/>
        </w:rPr>
        <w:t xml:space="preserve"> </w:t>
      </w:r>
      <w:r>
        <w:rPr>
          <w:spacing w:val="-1"/>
        </w:rPr>
        <w:t>the</w:t>
      </w:r>
      <w:r>
        <w:rPr>
          <w:spacing w:val="47"/>
        </w:rPr>
        <w:t xml:space="preserve"> </w:t>
      </w:r>
      <w:r>
        <w:rPr>
          <w:spacing w:val="-1"/>
        </w:rPr>
        <w:t>adoption,</w:t>
      </w:r>
      <w:r>
        <w:rPr>
          <w:spacing w:val="27"/>
        </w:rPr>
        <w:t xml:space="preserve">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such</w:t>
      </w:r>
      <w:r>
        <w:t xml:space="preserve"> </w:t>
      </w:r>
      <w:r>
        <w:rPr>
          <w:spacing w:val="-1"/>
        </w:rPr>
        <w:t>rule;</w:t>
      </w:r>
    </w:p>
    <w:p w14:paraId="36DCAAB6" w14:textId="77777777" w:rsidR="00873B0D" w:rsidRDefault="00873B0D">
      <w:pPr>
        <w:rPr>
          <w:rFonts w:ascii="Arial" w:eastAsia="Arial" w:hAnsi="Arial" w:cs="Arial"/>
          <w:sz w:val="24"/>
          <w:szCs w:val="24"/>
        </w:rPr>
      </w:pPr>
    </w:p>
    <w:p w14:paraId="4A8DCBB4" w14:textId="77777777" w:rsidR="00873B0D" w:rsidRDefault="007E3A4C" w:rsidP="006068CA">
      <w:pPr>
        <w:pStyle w:val="BodyText"/>
        <w:numPr>
          <w:ilvl w:val="4"/>
          <w:numId w:val="15"/>
        </w:numPr>
        <w:tabs>
          <w:tab w:val="left" w:pos="3001"/>
        </w:tabs>
        <w:ind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pPr>
        <w:rPr>
          <w:rFonts w:ascii="Arial" w:eastAsia="Arial" w:hAnsi="Arial" w:cs="Arial"/>
          <w:sz w:val="24"/>
          <w:szCs w:val="24"/>
        </w:rPr>
      </w:pPr>
    </w:p>
    <w:p w14:paraId="0E26FDB7" w14:textId="77777777" w:rsidR="00873B0D" w:rsidRDefault="007E3A4C" w:rsidP="006068CA">
      <w:pPr>
        <w:pStyle w:val="BodyText"/>
        <w:numPr>
          <w:ilvl w:val="4"/>
          <w:numId w:val="15"/>
        </w:numPr>
        <w:tabs>
          <w:tab w:val="left" w:pos="3001"/>
        </w:tabs>
        <w:ind w:right="117" w:hanging="720"/>
        <w:jc w:val="both"/>
      </w:pPr>
      <w:r>
        <w:rPr>
          <w:spacing w:val="-1"/>
        </w:rPr>
        <w:t>The</w:t>
      </w:r>
      <w:r>
        <w:rPr>
          <w:spacing w:val="14"/>
        </w:rPr>
        <w:t xml:space="preserve"> </w:t>
      </w:r>
      <w:r>
        <w:rPr>
          <w:spacing w:val="-1"/>
        </w:rPr>
        <w:t>date,</w:t>
      </w:r>
      <w:r>
        <w:rPr>
          <w:spacing w:val="14"/>
        </w:rPr>
        <w:t xml:space="preserve"> </w:t>
      </w:r>
      <w:r>
        <w:rPr>
          <w:spacing w:val="-1"/>
        </w:rPr>
        <w:t>time</w:t>
      </w:r>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6068CA">
      <w:pPr>
        <w:pStyle w:val="BodyText"/>
        <w:numPr>
          <w:ilvl w:val="3"/>
          <w:numId w:val="15"/>
        </w:numPr>
        <w:tabs>
          <w:tab w:val="left" w:pos="2281"/>
        </w:tabs>
        <w:ind w:left="2275"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posted on the City’s web-page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such hearing</w:t>
      </w:r>
      <w:r>
        <w:rPr>
          <w:spacing w:val="-1"/>
        </w:rPr>
        <w:t>.</w:t>
      </w:r>
    </w:p>
    <w:p w14:paraId="5F88719B" w14:textId="77777777" w:rsidR="00873B0D" w:rsidRDefault="00873B0D">
      <w:pPr>
        <w:rPr>
          <w:rFonts w:ascii="Arial" w:eastAsia="Arial" w:hAnsi="Arial" w:cs="Arial"/>
          <w:sz w:val="24"/>
          <w:szCs w:val="24"/>
        </w:rPr>
      </w:pPr>
    </w:p>
    <w:p w14:paraId="107B3B4D" w14:textId="77777777" w:rsidR="00873B0D" w:rsidRDefault="007E3A4C" w:rsidP="006068CA">
      <w:pPr>
        <w:pStyle w:val="BodyText"/>
        <w:numPr>
          <w:ilvl w:val="3"/>
          <w:numId w:val="15"/>
        </w:numPr>
        <w:tabs>
          <w:tab w:val="left" w:pos="2281"/>
        </w:tabs>
        <w:ind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r>
        <w:rPr>
          <w:spacing w:val="-1"/>
        </w:rPr>
        <w:t>hearing.</w:t>
      </w:r>
    </w:p>
    <w:p w14:paraId="629EB357" w14:textId="77777777" w:rsidR="00873B0D" w:rsidRDefault="00873B0D">
      <w:pPr>
        <w:rPr>
          <w:rFonts w:ascii="Arial" w:eastAsia="Arial" w:hAnsi="Arial" w:cs="Arial"/>
          <w:sz w:val="24"/>
          <w:szCs w:val="24"/>
        </w:rPr>
      </w:pPr>
    </w:p>
    <w:p w14:paraId="7D52FD8C" w14:textId="77777777" w:rsidR="00873B0D" w:rsidRDefault="007E3A4C" w:rsidP="006068CA">
      <w:pPr>
        <w:pStyle w:val="BodyText"/>
        <w:numPr>
          <w:ilvl w:val="2"/>
          <w:numId w:val="15"/>
        </w:numPr>
        <w:tabs>
          <w:tab w:val="left" w:pos="1560"/>
        </w:tabs>
        <w:ind w:left="156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pPr>
        <w:rPr>
          <w:rFonts w:ascii="Arial" w:eastAsia="Arial" w:hAnsi="Arial" w:cs="Arial"/>
          <w:sz w:val="24"/>
          <w:szCs w:val="24"/>
        </w:rPr>
      </w:pPr>
    </w:p>
    <w:p w14:paraId="70364493" w14:textId="77777777" w:rsidR="00873B0D" w:rsidRDefault="007E3A4C" w:rsidP="006068CA">
      <w:pPr>
        <w:pStyle w:val="BodyText"/>
        <w:numPr>
          <w:ilvl w:val="3"/>
          <w:numId w:val="15"/>
        </w:numPr>
        <w:tabs>
          <w:tab w:val="left" w:pos="2281"/>
        </w:tabs>
        <w:ind w:right="118" w:hanging="72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proofErr w:type="gramStart"/>
      <w:r>
        <w:t>Mayor</w:t>
      </w:r>
      <w:proofErr w:type="gramEnd"/>
      <w:r>
        <w:t>,</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0AD73B4A" w14:textId="302338D0" w:rsidR="00873B0D" w:rsidRDefault="007E3A4C" w:rsidP="006068CA">
      <w:pPr>
        <w:pStyle w:val="Heading1"/>
        <w:numPr>
          <w:ilvl w:val="1"/>
          <w:numId w:val="15"/>
        </w:numPr>
        <w:tabs>
          <w:tab w:val="left" w:pos="841"/>
        </w:tabs>
        <w:jc w:val="both"/>
        <w:rPr>
          <w:b w:val="0"/>
          <w:bCs w:val="0"/>
          <w:u w:val="none"/>
        </w:rPr>
      </w:pPr>
      <w:r>
        <w:rPr>
          <w:u w:val="none"/>
        </w:rPr>
        <w:t xml:space="preserve">Special Examiners Outside </w:t>
      </w:r>
      <w:r>
        <w:rPr>
          <w:spacing w:val="-1"/>
          <w:u w:val="none"/>
        </w:rPr>
        <w:t>Official</w:t>
      </w:r>
      <w:r>
        <w:rPr>
          <w:u w:val="none"/>
        </w:rPr>
        <w:t xml:space="preserve"> </w:t>
      </w:r>
      <w:r>
        <w:rPr>
          <w:spacing w:val="-1"/>
          <w:u w:val="none"/>
        </w:rPr>
        <w:t>Service</w:t>
      </w:r>
      <w:r>
        <w:rPr>
          <w:u w:val="none"/>
        </w:rPr>
        <w:t xml:space="preserve"> </w:t>
      </w:r>
      <w:r>
        <w:rPr>
          <w:spacing w:val="-1"/>
          <w:u w:val="none"/>
        </w:rPr>
        <w:t>of</w:t>
      </w:r>
      <w:r>
        <w:rPr>
          <w:u w:val="none"/>
        </w:rPr>
        <w:t xml:space="preserve"> </w:t>
      </w:r>
      <w:r>
        <w:rPr>
          <w:spacing w:val="-1"/>
          <w:u w:val="none"/>
        </w:rPr>
        <w:t>the</w:t>
      </w:r>
      <w:r>
        <w:rPr>
          <w:u w:val="none"/>
        </w:rPr>
        <w:t xml:space="preserve"> </w:t>
      </w:r>
      <w:r w:rsidR="00C63727">
        <w:rPr>
          <w:spacing w:val="-1"/>
          <w:u w:val="none"/>
        </w:rPr>
        <w:t>City</w:t>
      </w:r>
    </w:p>
    <w:p w14:paraId="7E0A305D" w14:textId="77777777" w:rsidR="00873B0D" w:rsidRDefault="00873B0D">
      <w:pPr>
        <w:spacing w:before="7"/>
        <w:rPr>
          <w:rFonts w:ascii="Arial" w:eastAsia="Arial" w:hAnsi="Arial" w:cs="Arial"/>
          <w:b/>
          <w:bCs/>
          <w:sz w:val="23"/>
          <w:szCs w:val="23"/>
        </w:rPr>
      </w:pPr>
    </w:p>
    <w:p w14:paraId="67EE5F9C" w14:textId="77777777" w:rsidR="00873B0D" w:rsidRDefault="007E3A4C">
      <w:pPr>
        <w:pStyle w:val="BodyText"/>
        <w:ind w:right="115" w:firstLine="0"/>
        <w:jc w:val="both"/>
      </w:pPr>
      <w:r>
        <w:rPr>
          <w:spacing w:val="-1"/>
        </w:rPr>
        <w:t>The</w:t>
      </w:r>
      <w:r>
        <w:rPr>
          <w:spacing w:val="20"/>
        </w:rPr>
        <w:t xml:space="preserve"> </w:t>
      </w:r>
      <w:r>
        <w:rPr>
          <w:spacing w:val="-1"/>
        </w:rPr>
        <w:t>Commission</w:t>
      </w:r>
      <w:r>
        <w:rPr>
          <w:spacing w:val="20"/>
        </w:rPr>
        <w:t xml:space="preserve"> </w:t>
      </w:r>
      <w:r>
        <w:rPr>
          <w:spacing w:val="-1"/>
        </w:rPr>
        <w:t>may</w:t>
      </w:r>
      <w:r>
        <w:rPr>
          <w:spacing w:val="22"/>
        </w:rPr>
        <w:t xml:space="preserve"> </w:t>
      </w:r>
      <w:r>
        <w:rPr>
          <w:spacing w:val="-1"/>
        </w:rPr>
        <w:t>designate</w:t>
      </w:r>
      <w:r>
        <w:rPr>
          <w:spacing w:val="20"/>
        </w:rPr>
        <w:t xml:space="preserv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lastRenderedPageBreak/>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r>
        <w:rPr>
          <w:spacing w:val="-1"/>
        </w:rPr>
        <w:t>City</w:t>
      </w:r>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6068CA">
      <w:pPr>
        <w:pStyle w:val="Heading1"/>
        <w:numPr>
          <w:ilvl w:val="1"/>
          <w:numId w:val="15"/>
        </w:numPr>
        <w:tabs>
          <w:tab w:val="left" w:pos="840"/>
        </w:tabs>
        <w:ind w:left="839" w:hanging="719"/>
        <w:jc w:val="both"/>
        <w:rPr>
          <w:b w:val="0"/>
          <w:bCs w:val="0"/>
          <w:u w:val="none"/>
        </w:rPr>
      </w:pPr>
      <w:r>
        <w:rPr>
          <w:u w:val="none"/>
        </w:rP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r>
        <w:rPr>
          <w:spacing w:val="-1"/>
        </w:rPr>
        <w:t>of</w:t>
      </w:r>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r>
        <w:rPr>
          <w:spacing w:val="-1"/>
        </w:rPr>
        <w:t>examiner</w:t>
      </w:r>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r>
        <w:rPr>
          <w:spacing w:val="-1"/>
        </w:rPr>
        <w:t>appointment</w:t>
      </w:r>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41C0FE6F" w14:textId="77777777" w:rsidR="00873B0D" w:rsidRDefault="007E3A4C" w:rsidP="006068CA">
      <w:pPr>
        <w:pStyle w:val="Heading1"/>
        <w:numPr>
          <w:ilvl w:val="1"/>
          <w:numId w:val="15"/>
        </w:numPr>
        <w:tabs>
          <w:tab w:val="left" w:pos="841"/>
        </w:tabs>
        <w:spacing w:before="212"/>
        <w:ind w:hanging="720"/>
        <w:jc w:val="both"/>
        <w:rPr>
          <w:b w:val="0"/>
          <w:bCs w:val="0"/>
          <w:u w:val="none"/>
        </w:rPr>
      </w:pPr>
      <w:r>
        <w:rPr>
          <w:u w:val="none"/>
        </w:rPr>
        <w:t>Meetings</w:t>
      </w:r>
    </w:p>
    <w:p w14:paraId="23EDBD12" w14:textId="77777777" w:rsidR="00873B0D" w:rsidRDefault="00873B0D">
      <w:pPr>
        <w:spacing w:before="11"/>
        <w:rPr>
          <w:rFonts w:ascii="Arial" w:eastAsia="Arial" w:hAnsi="Arial" w:cs="Arial"/>
          <w:b/>
          <w:bCs/>
          <w:sz w:val="29"/>
          <w:szCs w:val="29"/>
        </w:rPr>
      </w:pPr>
    </w:p>
    <w:p w14:paraId="727B1FB9" w14:textId="6F334458" w:rsidR="00873B0D" w:rsidRDefault="007E3A4C">
      <w:pPr>
        <w:pStyle w:val="BodyText"/>
        <w:ind w:right="119" w:firstLine="0"/>
        <w:jc w:val="both"/>
      </w:pPr>
      <w:r>
        <w:rPr>
          <w:spacing w:val="-1"/>
        </w:rPr>
        <w:t>The</w:t>
      </w:r>
      <w:r>
        <w:rPr>
          <w:spacing w:val="41"/>
        </w:rPr>
        <w:t xml:space="preserve"> </w:t>
      </w:r>
      <w:r>
        <w:rPr>
          <w:spacing w:val="-1"/>
        </w:rPr>
        <w:t>Commission</w:t>
      </w:r>
      <w:r>
        <w:rPr>
          <w:spacing w:val="42"/>
        </w:rPr>
        <w:t xml:space="preserve"> </w:t>
      </w:r>
      <w:r>
        <w:rPr>
          <w:spacing w:val="-1"/>
        </w:rPr>
        <w:t>shall</w:t>
      </w:r>
      <w:r>
        <w:rPr>
          <w:spacing w:val="42"/>
        </w:rPr>
        <w:t xml:space="preserve"> </w:t>
      </w:r>
      <w:r>
        <w:rPr>
          <w:spacing w:val="-1"/>
        </w:rPr>
        <w:t>hold</w:t>
      </w:r>
      <w:r>
        <w:rPr>
          <w:spacing w:val="41"/>
        </w:rPr>
        <w:t xml:space="preserve"> </w:t>
      </w:r>
      <w:r>
        <w:rPr>
          <w:spacing w:val="-1"/>
        </w:rPr>
        <w:t>regular</w:t>
      </w:r>
      <w:r>
        <w:rPr>
          <w:spacing w:val="42"/>
        </w:rPr>
        <w:t xml:space="preserve"> </w:t>
      </w:r>
      <w:r>
        <w:rPr>
          <w:spacing w:val="-1"/>
        </w:rPr>
        <w:t>meetings</w:t>
      </w:r>
      <w:r>
        <w:rPr>
          <w:spacing w:val="42"/>
        </w:rPr>
        <w:t xml:space="preserve"> </w:t>
      </w:r>
      <w:r w:rsidR="001A0FBF">
        <w:rPr>
          <w:spacing w:val="42"/>
        </w:rPr>
        <w:t xml:space="preserve">as needed at least once per calendar </w:t>
      </w:r>
      <w:proofErr w:type="spellStart"/>
      <w:r w:rsidR="001A0FBF">
        <w:rPr>
          <w:spacing w:val="42"/>
        </w:rPr>
        <w:t>quarter</w:t>
      </w:r>
      <w:ins w:id="3" w:author="Emily Buckley" w:date="2024-03-13T17:13:00Z">
        <w:r w:rsidR="005229B4">
          <w:rPr>
            <w:spacing w:val="42"/>
          </w:rPr>
          <w:t>as</w:t>
        </w:r>
        <w:proofErr w:type="spellEnd"/>
        <w:r w:rsidR="005229B4">
          <w:rPr>
            <w:spacing w:val="42"/>
          </w:rPr>
          <w:t xml:space="preserve"> scheduled by Human Resources </w:t>
        </w:r>
      </w:ins>
      <w:del w:id="4" w:author="Emily Buckley" w:date="2024-03-13T17:13:00Z">
        <w:r w:rsidR="001A0FBF" w:rsidDel="005229B4">
          <w:rPr>
            <w:spacing w:val="42"/>
          </w:rPr>
          <w:delText xml:space="preserve">  </w:delText>
        </w:r>
      </w:del>
    </w:p>
    <w:p w14:paraId="4A730AA6" w14:textId="77777777" w:rsidR="00873B0D" w:rsidRDefault="00873B0D">
      <w:pPr>
        <w:jc w:val="both"/>
      </w:pPr>
    </w:p>
    <w:p w14:paraId="56B30F55" w14:textId="77777777" w:rsidR="00033013" w:rsidRDefault="00033013">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5" w:name="DEFINITIONS"/>
      <w:bookmarkEnd w:id="5"/>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pPr>
        <w:spacing w:before="69"/>
        <w:ind w:left="100"/>
        <w:rPr>
          <w:rFonts w:ascii="Arial" w:eastAsia="Arial" w:hAnsi="Arial" w:cs="Arial"/>
          <w:bCs/>
          <w:sz w:val="24"/>
          <w:szCs w:val="24"/>
        </w:rPr>
      </w:pPr>
      <w:r w:rsidRPr="004842C5">
        <w:rPr>
          <w:rFonts w:ascii="Arial"/>
          <w:bCs/>
          <w:spacing w:val="-1"/>
          <w:sz w:val="24"/>
          <w:u w:val="thick"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Default="007E3A4C" w:rsidP="006068CA">
      <w:pPr>
        <w:pStyle w:val="BodyText"/>
        <w:numPr>
          <w:ilvl w:val="2"/>
          <w:numId w:val="15"/>
        </w:numPr>
        <w:tabs>
          <w:tab w:val="left" w:pos="1541"/>
        </w:tabs>
        <w:spacing w:before="69"/>
        <w:ind w:firstLine="720"/>
      </w:pPr>
      <w:r>
        <w:rPr>
          <w:spacing w:val="-1"/>
        </w:rPr>
        <w:t>Unless</w:t>
      </w:r>
      <w:r>
        <w:t xml:space="preserve"> </w:t>
      </w:r>
      <w:r>
        <w:rPr>
          <w:spacing w:val="-1"/>
        </w:rPr>
        <w:t>otherwise</w:t>
      </w:r>
      <w:r>
        <w:t xml:space="preserve"> </w:t>
      </w:r>
      <w:r>
        <w:rPr>
          <w:spacing w:val="-1"/>
        </w:rPr>
        <w:t>indicated</w:t>
      </w:r>
      <w:r>
        <w:t xml:space="preserve"> </w:t>
      </w:r>
      <w:r>
        <w:rPr>
          <w:spacing w:val="-1"/>
        </w:rPr>
        <w:t>in</w:t>
      </w:r>
      <w:r>
        <w:t xml:space="preserve"> </w:t>
      </w:r>
      <w:r>
        <w:rPr>
          <w:spacing w:val="-1"/>
        </w:rPr>
        <w:t>these</w:t>
      </w:r>
      <w:r>
        <w:t xml:space="preserve"> </w:t>
      </w:r>
      <w:r>
        <w:rPr>
          <w:spacing w:val="-1"/>
        </w:rPr>
        <w:t>rules,</w:t>
      </w:r>
      <w:r>
        <w:t xml:space="preserve"> </w:t>
      </w:r>
      <w:r>
        <w:rPr>
          <w:spacing w:val="-1"/>
        </w:rPr>
        <w:t>the</w:t>
      </w:r>
      <w:r>
        <w:t xml:space="preserve"> </w:t>
      </w:r>
      <w:r>
        <w:rPr>
          <w:spacing w:val="-1"/>
        </w:rPr>
        <w:t>following</w:t>
      </w:r>
      <w:r>
        <w:t xml:space="preserve"> </w:t>
      </w:r>
      <w:r>
        <w:rPr>
          <w:spacing w:val="-1"/>
        </w:rPr>
        <w:t>definitions</w:t>
      </w:r>
      <w:r>
        <w:rPr>
          <w:spacing w:val="30"/>
        </w:rPr>
        <w:t xml:space="preserve"> </w:t>
      </w:r>
      <w:r>
        <w:rPr>
          <w:spacing w:val="-1"/>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6068CA">
      <w:pPr>
        <w:pStyle w:val="BodyText"/>
        <w:numPr>
          <w:ilvl w:val="3"/>
          <w:numId w:val="15"/>
        </w:numPr>
        <w:tabs>
          <w:tab w:val="left" w:pos="2260"/>
        </w:tabs>
        <w:ind w:right="117"/>
        <w:jc w:val="both"/>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 xml:space="preserve">or </w:t>
      </w:r>
      <w:r>
        <w:rPr>
          <w:spacing w:val="-1"/>
        </w:rPr>
        <w:t>body</w:t>
      </w:r>
      <w:r>
        <w:rPr>
          <w:spacing w:val="42"/>
        </w:rPr>
        <w:t xml:space="preserve"> </w:t>
      </w:r>
      <w:r>
        <w:rPr>
          <w:spacing w:val="-1"/>
        </w:rPr>
        <w:t>having</w:t>
      </w:r>
      <w:r>
        <w:rPr>
          <w:spacing w:val="43"/>
        </w:rPr>
        <w:t xml:space="preserve"> </w:t>
      </w:r>
      <w:r>
        <w:rPr>
          <w:spacing w:val="-1"/>
        </w:rPr>
        <w:t>the</w:t>
      </w:r>
      <w:r>
        <w:rPr>
          <w:spacing w:val="43"/>
        </w:rPr>
        <w:t xml:space="preserve"> </w:t>
      </w:r>
      <w:r>
        <w:rPr>
          <w:spacing w:val="-1"/>
        </w:rPr>
        <w:t>power</w:t>
      </w:r>
      <w:r>
        <w:rPr>
          <w:spacing w:val="42"/>
        </w:rPr>
        <w:t xml:space="preserve"> </w:t>
      </w:r>
      <w:r>
        <w:rPr>
          <w:spacing w:val="-1"/>
        </w:rPr>
        <w:t>of</w:t>
      </w:r>
      <w:r>
        <w:rPr>
          <w:spacing w:val="43"/>
        </w:rPr>
        <w:t xml:space="preserve"> </w:t>
      </w:r>
      <w:r>
        <w:rPr>
          <w:spacing w:val="-1"/>
        </w:rPr>
        <w:t>appointment</w:t>
      </w:r>
      <w:r>
        <w:rPr>
          <w:spacing w:val="43"/>
        </w:rPr>
        <w:t xml:space="preserve"> </w:t>
      </w:r>
      <w:r>
        <w:rPr>
          <w:spacing w:val="-1"/>
        </w:rPr>
        <w:t>to,</w:t>
      </w:r>
      <w:r>
        <w:rPr>
          <w:spacing w:val="43"/>
        </w:rPr>
        <w:t xml:space="preserve"> </w:t>
      </w:r>
      <w:r>
        <w:rPr>
          <w:spacing w:val="-1"/>
        </w:rPr>
        <w:t>or</w:t>
      </w:r>
      <w:r>
        <w:rPr>
          <w:spacing w:val="42"/>
        </w:rPr>
        <w:t xml:space="preserve"> </w:t>
      </w:r>
      <w:r>
        <w:rPr>
          <w:spacing w:val="-1"/>
        </w:rPr>
        <w:t>removal</w:t>
      </w:r>
      <w:r>
        <w:rPr>
          <w:spacing w:val="43"/>
        </w:rPr>
        <w:t xml:space="preserve"> </w:t>
      </w:r>
      <w:r>
        <w:rPr>
          <w:spacing w:val="-1"/>
        </w:rPr>
        <w:t>from,</w:t>
      </w:r>
      <w:r>
        <w:rPr>
          <w:spacing w:val="22"/>
        </w:rPr>
        <w:t xml:space="preserve"> </w:t>
      </w:r>
      <w:r>
        <w:rPr>
          <w:spacing w:val="-1"/>
        </w:rPr>
        <w:t>positions</w:t>
      </w:r>
      <w:r>
        <w:rPr>
          <w:spacing w:val="28"/>
        </w:rPr>
        <w:t xml:space="preserve"> </w:t>
      </w:r>
      <w:r>
        <w:rPr>
          <w:spacing w:val="-1"/>
        </w:rPr>
        <w:t>in</w:t>
      </w:r>
      <w:r>
        <w:rPr>
          <w:spacing w:val="28"/>
        </w:rPr>
        <w:t xml:space="preserve"> </w:t>
      </w:r>
      <w:r>
        <w:rPr>
          <w:spacing w:val="-1"/>
        </w:rPr>
        <w:t>any</w:t>
      </w:r>
      <w:r>
        <w:rPr>
          <w:spacing w:val="28"/>
        </w:rPr>
        <w:t xml:space="preserve"> </w:t>
      </w:r>
      <w:r>
        <w:rPr>
          <w:spacing w:val="-1"/>
        </w:rPr>
        <w:t>office,</w:t>
      </w:r>
      <w:r>
        <w:rPr>
          <w:spacing w:val="28"/>
        </w:rPr>
        <w:t xml:space="preserve"> </w:t>
      </w:r>
      <w:r>
        <w:rPr>
          <w:spacing w:val="-1"/>
        </w:rP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rPr>
          <w:spacing w:val="-1"/>
        </w:rP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172A05E" w14:textId="77777777" w:rsidR="00873B0D" w:rsidRDefault="00873B0D">
      <w:pPr>
        <w:spacing w:before="4"/>
        <w:rPr>
          <w:rFonts w:ascii="Arial" w:eastAsia="Arial" w:hAnsi="Arial" w:cs="Arial"/>
          <w:sz w:val="14"/>
          <w:szCs w:val="14"/>
        </w:rPr>
      </w:pPr>
    </w:p>
    <w:p w14:paraId="2419EB2A" w14:textId="77777777" w:rsidR="00873B0D" w:rsidRDefault="00873B0D">
      <w:pPr>
        <w:spacing w:before="10"/>
        <w:rPr>
          <w:rFonts w:ascii="Arial" w:eastAsia="Arial" w:hAnsi="Arial" w:cs="Arial"/>
          <w:sz w:val="25"/>
          <w:szCs w:val="25"/>
        </w:rPr>
      </w:pPr>
    </w:p>
    <w:p w14:paraId="16CED69B" w14:textId="0649B107" w:rsidR="00873B0D" w:rsidRPr="00435BA9" w:rsidRDefault="007E3A4C" w:rsidP="00435BA9">
      <w:pPr>
        <w:pStyle w:val="BodyText"/>
        <w:numPr>
          <w:ilvl w:val="3"/>
          <w:numId w:val="15"/>
        </w:numPr>
        <w:tabs>
          <w:tab w:val="left" w:pos="1880"/>
        </w:tabs>
        <w:spacing w:before="10"/>
        <w:ind w:left="1880" w:right="117"/>
        <w:jc w:val="both"/>
        <w:rPr>
          <w:rFonts w:cs="Arial"/>
          <w:sz w:val="25"/>
          <w:szCs w:val="25"/>
        </w:rPr>
      </w:pPr>
      <w:r w:rsidRPr="00435BA9">
        <w:rPr>
          <w:bCs/>
          <w:u w:val="single" w:color="000000"/>
        </w:rPr>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rPr>
          <w:spacing w:val="-1"/>
        </w:rPr>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rPr>
          <w:spacing w:val="-1"/>
        </w:rPr>
        <w:t>intermittent,</w:t>
      </w:r>
      <w:r w:rsidRPr="00435BA9">
        <w:rPr>
          <w:spacing w:val="8"/>
        </w:rPr>
        <w:t xml:space="preserve"> </w:t>
      </w:r>
      <w:r>
        <w:t>part-time</w:t>
      </w:r>
      <w:r w:rsidRPr="00435BA9">
        <w:rPr>
          <w:spacing w:val="8"/>
        </w:rPr>
        <w:t xml:space="preserve"> </w:t>
      </w:r>
      <w:r>
        <w:t>seasonal,</w:t>
      </w:r>
      <w:r w:rsidRPr="00435BA9">
        <w:rPr>
          <w:spacing w:val="8"/>
        </w:rPr>
        <w:t xml:space="preserve"> </w:t>
      </w:r>
      <w:r>
        <w:t>full-</w:t>
      </w:r>
      <w:r w:rsidRPr="00435BA9">
        <w:rPr>
          <w:spacing w:val="24"/>
        </w:rPr>
        <w:t xml:space="preserve"> </w:t>
      </w:r>
      <w:r>
        <w:t xml:space="preserve">time seasonal, </w:t>
      </w:r>
      <w:r w:rsidRPr="00435BA9">
        <w:rPr>
          <w:spacing w:val="-1"/>
        </w:rPr>
        <w:t>part-time</w:t>
      </w:r>
      <w:r>
        <w:t xml:space="preserve"> </w:t>
      </w:r>
      <w:r w:rsidRPr="00435BA9">
        <w:rPr>
          <w:spacing w:val="-1"/>
        </w:rPr>
        <w:t>permanent</w:t>
      </w:r>
      <w:r w:rsidR="00435BA9" w:rsidRPr="00435BA9">
        <w:rPr>
          <w:spacing w:val="-1"/>
        </w:rPr>
        <w:t>,</w:t>
      </w:r>
      <w:r>
        <w:t xml:space="preserve"> </w:t>
      </w:r>
      <w:r w:rsidRPr="00435BA9">
        <w:rPr>
          <w:spacing w:val="-1"/>
        </w:rPr>
        <w:t>and</w:t>
      </w:r>
      <w:r>
        <w:t xml:space="preserve"> </w:t>
      </w:r>
      <w:r w:rsidRPr="00435BA9">
        <w:rPr>
          <w:spacing w:val="-1"/>
        </w:rPr>
        <w:t>full-time</w:t>
      </w:r>
      <w:r>
        <w:t xml:space="preserve"> </w:t>
      </w:r>
      <w:r w:rsidRPr="00435BA9">
        <w:rPr>
          <w:spacing w:val="-1"/>
        </w:rPr>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6068CA">
      <w:pPr>
        <w:pStyle w:val="BodyText"/>
        <w:numPr>
          <w:ilvl w:val="3"/>
          <w:numId w:val="15"/>
        </w:numPr>
        <w:tabs>
          <w:tab w:val="left" w:pos="1880"/>
        </w:tabs>
        <w:ind w:left="1880" w:right="117"/>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r>
        <w:rPr>
          <w:spacing w:val="-1"/>
        </w:rPr>
        <w:t>time</w:t>
      </w:r>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pPr>
        <w:spacing w:before="10"/>
        <w:rPr>
          <w:rFonts w:ascii="Arial" w:eastAsia="Arial" w:hAnsi="Arial" w:cs="Arial"/>
          <w:sz w:val="25"/>
          <w:szCs w:val="25"/>
        </w:rPr>
      </w:pPr>
    </w:p>
    <w:p w14:paraId="442F100C"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Certification</w:t>
      </w:r>
      <w:r w:rsidRPr="00487116">
        <w:rPr>
          <w:b/>
          <w:spacing w:val="10"/>
        </w:rPr>
        <w:t xml:space="preserve"> </w:t>
      </w:r>
      <w:r>
        <w:rPr>
          <w:spacing w:val="-1"/>
        </w:rPr>
        <w:t>means</w:t>
      </w:r>
      <w:r>
        <w:rPr>
          <w:spacing w:val="11"/>
        </w:rPr>
        <w:t xml:space="preserve"> </w:t>
      </w:r>
      <w:r>
        <w:rPr>
          <w:spacing w:val="-1"/>
        </w:rPr>
        <w:t>the</w:t>
      </w:r>
      <w:r>
        <w:rPr>
          <w:spacing w:val="10"/>
        </w:rPr>
        <w:t xml:space="preserve"> </w:t>
      </w:r>
      <w:r>
        <w:rPr>
          <w:spacing w:val="-1"/>
        </w:rPr>
        <w:t>process</w:t>
      </w:r>
      <w:r>
        <w:rPr>
          <w:spacing w:val="10"/>
        </w:rPr>
        <w:t xml:space="preserve"> </w:t>
      </w:r>
      <w:r>
        <w:rPr>
          <w:spacing w:val="-1"/>
        </w:rPr>
        <w:t>of</w:t>
      </w:r>
      <w:r>
        <w:rPr>
          <w:spacing w:val="10"/>
        </w:rPr>
        <w:t xml:space="preserve"> </w:t>
      </w:r>
      <w:r>
        <w:t>providing</w:t>
      </w:r>
      <w:r>
        <w:rPr>
          <w:spacing w:val="11"/>
        </w:rPr>
        <w:t xml:space="preserve"> </w:t>
      </w:r>
      <w:r>
        <w:t>to</w:t>
      </w:r>
      <w:r>
        <w:rPr>
          <w:spacing w:val="11"/>
        </w:rPr>
        <w:t xml:space="preserve"> </w:t>
      </w:r>
      <w:r>
        <w:t>an</w:t>
      </w:r>
      <w:r>
        <w:rPr>
          <w:spacing w:val="11"/>
        </w:rPr>
        <w:t xml:space="preserve">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pPr>
        <w:spacing w:before="10"/>
        <w:rPr>
          <w:rFonts w:ascii="Arial" w:eastAsia="Arial" w:hAnsi="Arial" w:cs="Arial"/>
          <w:sz w:val="25"/>
          <w:szCs w:val="25"/>
        </w:rPr>
      </w:pPr>
    </w:p>
    <w:p w14:paraId="116CBD35" w14:textId="3A0CFF6D" w:rsidR="00873B0D" w:rsidRPr="003C3DF6" w:rsidRDefault="007E3A4C" w:rsidP="006068CA">
      <w:pPr>
        <w:pStyle w:val="BodyText"/>
        <w:numPr>
          <w:ilvl w:val="3"/>
          <w:numId w:val="15"/>
        </w:numPr>
        <w:tabs>
          <w:tab w:val="left" w:pos="1880"/>
        </w:tabs>
        <w:spacing w:before="9"/>
        <w:ind w:left="1880" w:right="118"/>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pPr>
        <w:spacing w:before="11"/>
        <w:rPr>
          <w:rFonts w:ascii="Arial" w:eastAsia="Arial" w:hAnsi="Arial" w:cs="Arial"/>
          <w:sz w:val="19"/>
          <w:szCs w:val="19"/>
        </w:rPr>
      </w:pPr>
    </w:p>
    <w:p w14:paraId="69662D09"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Classification</w:t>
      </w:r>
      <w:r w:rsidRPr="00487116">
        <w:rPr>
          <w:b/>
          <w:spacing w:val="60"/>
          <w:u w:color="000000"/>
        </w:rPr>
        <w:t xml:space="preserve"> </w:t>
      </w:r>
      <w:r>
        <w:rPr>
          <w:spacing w:val="-1"/>
        </w:rPr>
        <w:t>means</w:t>
      </w:r>
      <w:r>
        <w:rPr>
          <w:spacing w:val="61"/>
        </w:rPr>
        <w:t xml:space="preserve"> </w:t>
      </w:r>
      <w:r>
        <w:t>a</w:t>
      </w:r>
      <w:r>
        <w:rPr>
          <w:spacing w:val="61"/>
        </w:rPr>
        <w:t xml:space="preserve"> </w:t>
      </w:r>
      <w:r>
        <w:rPr>
          <w:spacing w:val="-1"/>
        </w:rPr>
        <w:t>group</w:t>
      </w:r>
      <w:r>
        <w:rPr>
          <w:spacing w:val="60"/>
        </w:rPr>
        <w:t xml:space="preserve"> </w:t>
      </w:r>
      <w:r>
        <w:rPr>
          <w:spacing w:val="-1"/>
        </w:rPr>
        <w:t>of</w:t>
      </w:r>
      <w:r>
        <w:rPr>
          <w:spacing w:val="61"/>
        </w:rPr>
        <w:t xml:space="preserve"> </w:t>
      </w:r>
      <w:r>
        <w:rPr>
          <w:spacing w:val="-1"/>
        </w:rPr>
        <w:t>positions</w:t>
      </w:r>
      <w:r>
        <w:rPr>
          <w:spacing w:val="61"/>
        </w:rPr>
        <w:t xml:space="preserve"> </w:t>
      </w:r>
      <w:r>
        <w:rPr>
          <w:spacing w:val="-1"/>
        </w:rPr>
        <w:t>sufficiently</w:t>
      </w:r>
      <w:r>
        <w:rPr>
          <w:spacing w:val="61"/>
        </w:rPr>
        <w:t xml:space="preserve"> </w:t>
      </w:r>
      <w:r>
        <w:rPr>
          <w:spacing w:val="-1"/>
        </w:rPr>
        <w:t>similar</w:t>
      </w:r>
      <w:r>
        <w:rPr>
          <w:spacing w:val="60"/>
        </w:rPr>
        <w:t xml:space="preserve">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pPr>
        <w:rPr>
          <w:rFonts w:ascii="Arial" w:eastAsia="Arial" w:hAnsi="Arial" w:cs="Arial"/>
          <w:sz w:val="20"/>
          <w:szCs w:val="20"/>
        </w:rPr>
      </w:pPr>
    </w:p>
    <w:p w14:paraId="770DAA5B"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Continuous</w:t>
      </w:r>
      <w:r w:rsidRPr="0007694C">
        <w:rPr>
          <w:bCs/>
          <w:spacing w:val="54"/>
          <w:u w:val="single" w:color="000000"/>
        </w:rPr>
        <w:t xml:space="preserve"> </w:t>
      </w:r>
      <w:r w:rsidRPr="0007694C">
        <w:rPr>
          <w:bCs/>
          <w:spacing w:val="-1"/>
          <w:u w:val="single" w:color="000000"/>
        </w:rPr>
        <w:t>Service</w:t>
      </w:r>
      <w:r w:rsidRPr="00487116">
        <w:rPr>
          <w:b/>
          <w:spacing w:val="56"/>
          <w:u w:color="000000"/>
        </w:rPr>
        <w:t xml:space="preserve"> </w:t>
      </w:r>
      <w:r>
        <w:rPr>
          <w:spacing w:val="-1"/>
        </w:rPr>
        <w:t>means</w:t>
      </w:r>
      <w:r>
        <w:rPr>
          <w:spacing w:val="55"/>
        </w:rPr>
        <w:t xml:space="preserve"> </w:t>
      </w:r>
      <w:r>
        <w:rPr>
          <w:spacing w:val="-1"/>
        </w:rPr>
        <w:t>the</w:t>
      </w:r>
      <w:r>
        <w:rPr>
          <w:spacing w:val="54"/>
        </w:rPr>
        <w:t xml:space="preserve"> </w:t>
      </w:r>
      <w:r>
        <w:rPr>
          <w:spacing w:val="-1"/>
        </w:rPr>
        <w:t>uninterrupted</w:t>
      </w:r>
      <w:r>
        <w:rPr>
          <w:spacing w:val="55"/>
        </w:rPr>
        <w:t xml:space="preserve"> </w:t>
      </w:r>
      <w:r>
        <w:rPr>
          <w:spacing w:val="-1"/>
        </w:rPr>
        <w:t>service</w:t>
      </w:r>
      <w:r>
        <w:rPr>
          <w:spacing w:val="55"/>
        </w:rPr>
        <w:t xml:space="preserve"> </w:t>
      </w:r>
      <w:r>
        <w:rPr>
          <w:spacing w:val="-1"/>
        </w:rPr>
        <w:t>of</w:t>
      </w:r>
      <w:r>
        <w:rPr>
          <w:spacing w:val="55"/>
        </w:rPr>
        <w:t xml:space="preserve"> </w:t>
      </w:r>
      <w:r>
        <w:rPr>
          <w:spacing w:val="-1"/>
        </w:rPr>
        <w:t>an</w:t>
      </w:r>
      <w:r>
        <w:rPr>
          <w:spacing w:val="28"/>
        </w:rPr>
        <w:t xml:space="preserve"> </w:t>
      </w:r>
      <w:r>
        <w:rPr>
          <w:spacing w:val="-1"/>
        </w:rPr>
        <w:t>employee</w:t>
      </w:r>
      <w:r>
        <w:t xml:space="preserve"> </w:t>
      </w:r>
      <w:r>
        <w:rPr>
          <w:spacing w:val="-1"/>
        </w:rPr>
        <w:t>with</w:t>
      </w:r>
      <w:r>
        <w:t xml:space="preserve"> </w:t>
      </w:r>
      <w:r>
        <w:rPr>
          <w:spacing w:val="-1"/>
        </w:rPr>
        <w:t>the</w:t>
      </w:r>
      <w:r>
        <w:t xml:space="preserve"> </w:t>
      </w:r>
      <w:proofErr w:type="gramStart"/>
      <w:r>
        <w:rPr>
          <w:spacing w:val="-1"/>
        </w:rPr>
        <w:t>City</w:t>
      </w:r>
      <w:proofErr w:type="gramEnd"/>
      <w:r>
        <w:t xml:space="preserve"> </w:t>
      </w:r>
      <w:r>
        <w:rPr>
          <w:spacing w:val="-1"/>
        </w:rPr>
        <w:t>when</w:t>
      </w:r>
      <w:r>
        <w:t xml:space="preserve"> </w:t>
      </w:r>
      <w:r>
        <w:rPr>
          <w:spacing w:val="-1"/>
        </w:rPr>
        <w:t>no</w:t>
      </w:r>
      <w:r>
        <w:t xml:space="preserve"> break in service occurs.</w:t>
      </w:r>
    </w:p>
    <w:p w14:paraId="624D6AA8" w14:textId="77777777" w:rsidR="00873B0D" w:rsidRDefault="00873B0D">
      <w:pPr>
        <w:spacing w:before="10"/>
        <w:rPr>
          <w:rFonts w:ascii="Arial" w:eastAsia="Arial" w:hAnsi="Arial" w:cs="Arial"/>
          <w:sz w:val="25"/>
          <w:szCs w:val="25"/>
        </w:rPr>
      </w:pPr>
    </w:p>
    <w:p w14:paraId="4F018F50" w14:textId="77777777" w:rsidR="00873B0D" w:rsidRDefault="007E3A4C" w:rsidP="006068CA">
      <w:pPr>
        <w:pStyle w:val="BodyText"/>
        <w:numPr>
          <w:ilvl w:val="3"/>
          <w:numId w:val="15"/>
        </w:numPr>
        <w:tabs>
          <w:tab w:val="left" w:pos="1880"/>
        </w:tabs>
        <w:ind w:left="188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pPr>
        <w:spacing w:before="9"/>
        <w:rPr>
          <w:rFonts w:ascii="Arial" w:eastAsia="Arial" w:hAnsi="Arial" w:cs="Arial"/>
          <w:sz w:val="25"/>
          <w:szCs w:val="25"/>
        </w:rPr>
      </w:pPr>
    </w:p>
    <w:p w14:paraId="6C0F1F7D" w14:textId="6963760E" w:rsidR="00873B0D" w:rsidRDefault="007E3A4C" w:rsidP="006068CA">
      <w:pPr>
        <w:pStyle w:val="BodyText"/>
        <w:numPr>
          <w:ilvl w:val="3"/>
          <w:numId w:val="15"/>
        </w:numPr>
        <w:tabs>
          <w:tab w:val="left" w:pos="1880"/>
        </w:tabs>
        <w:spacing w:before="57"/>
        <w:ind w:left="1880" w:right="118" w:hanging="710"/>
        <w:jc w:val="both"/>
      </w:pPr>
      <w:r w:rsidRPr="0007694C">
        <w:rPr>
          <w:bCs/>
          <w:spacing w:val="-1"/>
          <w:u w:val="single" w:color="000000"/>
        </w:rPr>
        <w:t>Demotion</w:t>
      </w:r>
      <w:r w:rsidRPr="00487116">
        <w:rPr>
          <w:bCs/>
          <w:spacing w:val="48"/>
          <w:u w:color="000000"/>
        </w:rPr>
        <w:t xml:space="preserve"> </w:t>
      </w:r>
      <w:r>
        <w:t>means</w:t>
      </w:r>
      <w:r w:rsidRPr="003B1EF6">
        <w:rPr>
          <w:spacing w:val="49"/>
        </w:rPr>
        <w:t xml:space="preserve"> </w:t>
      </w:r>
      <w:r>
        <w:t>the</w:t>
      </w:r>
      <w:r w:rsidRPr="003B1EF6">
        <w:rPr>
          <w:spacing w:val="49"/>
        </w:rPr>
        <w:t xml:space="preserve"> </w:t>
      </w:r>
      <w:r>
        <w:t>act</w:t>
      </w:r>
      <w:r w:rsidRPr="003B1EF6">
        <w:rPr>
          <w:spacing w:val="48"/>
        </w:rPr>
        <w:t xml:space="preserve"> </w:t>
      </w:r>
      <w:r>
        <w:t>of</w:t>
      </w:r>
      <w:r w:rsidRPr="003B1EF6">
        <w:rPr>
          <w:spacing w:val="49"/>
        </w:rPr>
        <w:t xml:space="preserve"> </w:t>
      </w:r>
      <w:r>
        <w:t>placing,</w:t>
      </w:r>
      <w:r w:rsidRPr="003B1EF6">
        <w:rPr>
          <w:spacing w:val="49"/>
        </w:rPr>
        <w:t xml:space="preserve"> </w:t>
      </w:r>
      <w:r>
        <w:t>at</w:t>
      </w:r>
      <w:r w:rsidRPr="003B1EF6">
        <w:rPr>
          <w:spacing w:val="49"/>
        </w:rPr>
        <w:t xml:space="preserve"> </w:t>
      </w:r>
      <w:r>
        <w:t>the</w:t>
      </w:r>
      <w:r w:rsidRPr="003B1EF6">
        <w:rPr>
          <w:spacing w:val="48"/>
        </w:rPr>
        <w:t xml:space="preserve"> </w:t>
      </w:r>
      <w:r>
        <w:t>request</w:t>
      </w:r>
      <w:r w:rsidRPr="003B1EF6">
        <w:rPr>
          <w:spacing w:val="49"/>
        </w:rPr>
        <w:t xml:space="preserve"> </w:t>
      </w:r>
      <w:r>
        <w:t>of</w:t>
      </w:r>
      <w:r w:rsidRPr="003B1EF6">
        <w:rPr>
          <w:spacing w:val="49"/>
        </w:rPr>
        <w:t xml:space="preserve">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pPr>
        <w:spacing w:before="10"/>
        <w:rPr>
          <w:rFonts w:ascii="Arial" w:eastAsia="Arial" w:hAnsi="Arial" w:cs="Arial"/>
          <w:sz w:val="25"/>
          <w:szCs w:val="25"/>
        </w:rPr>
      </w:pPr>
    </w:p>
    <w:p w14:paraId="4B050340" w14:textId="67290EAC" w:rsidR="00873B0D" w:rsidRDefault="007E3A4C" w:rsidP="006068CA">
      <w:pPr>
        <w:pStyle w:val="BodyText"/>
        <w:numPr>
          <w:ilvl w:val="3"/>
          <w:numId w:val="15"/>
        </w:numPr>
        <w:tabs>
          <w:tab w:val="left" w:pos="1880"/>
        </w:tabs>
        <w:ind w:left="1880" w:right="117"/>
        <w:jc w:val="both"/>
      </w:pPr>
      <w:proofErr w:type="gramStart"/>
      <w:r w:rsidRPr="0007694C">
        <w:rPr>
          <w:bCs/>
          <w:u w:val="single" w:color="000000"/>
        </w:rPr>
        <w:t>Department</w:t>
      </w:r>
      <w:r w:rsidRPr="00487116">
        <w:rPr>
          <w:bCs/>
          <w:spacing w:val="9"/>
          <w:u w:color="000000"/>
        </w:rPr>
        <w:t xml:space="preserve"> </w:t>
      </w:r>
      <w:r w:rsidR="00487116">
        <w:t xml:space="preserve"> </w:t>
      </w:r>
      <w:r>
        <w:t>means</w:t>
      </w:r>
      <w:proofErr w:type="gramEnd"/>
      <w:r>
        <w:rPr>
          <w:spacing w:val="8"/>
        </w:rPr>
        <w:t xml:space="preserve"> </w:t>
      </w:r>
      <w:r>
        <w:t>a</w:t>
      </w:r>
      <w:r>
        <w:rPr>
          <w:spacing w:val="8"/>
        </w:rPr>
        <w:t xml:space="preserve"> </w:t>
      </w:r>
      <w:r>
        <w:t>City</w:t>
      </w:r>
      <w:r>
        <w:rPr>
          <w:spacing w:val="8"/>
        </w:rPr>
        <w:t xml:space="preserve"> </w:t>
      </w:r>
      <w:r>
        <w:t>organizational</w:t>
      </w:r>
      <w:r>
        <w:rPr>
          <w:spacing w:val="8"/>
        </w:rPr>
        <w:t xml:space="preserve"> </w:t>
      </w:r>
      <w:r>
        <w:t>unit</w:t>
      </w:r>
      <w:r>
        <w:rPr>
          <w:spacing w:val="8"/>
        </w:rPr>
        <w:t xml:space="preserve"> </w:t>
      </w:r>
      <w:r>
        <w:t>directed</w:t>
      </w:r>
      <w:r>
        <w:rPr>
          <w:spacing w:val="8"/>
        </w:rPr>
        <w:t xml:space="preserve"> </w:t>
      </w:r>
      <w:r>
        <w:rPr>
          <w:spacing w:val="-1"/>
        </w:rPr>
        <w:t>and</w:t>
      </w:r>
      <w:r>
        <w:rPr>
          <w:spacing w:val="22"/>
        </w:rPr>
        <w:t xml:space="preserve"> </w:t>
      </w:r>
      <w:r>
        <w:rPr>
          <w:spacing w:val="-1"/>
        </w:rPr>
        <w:t>controlled</w:t>
      </w:r>
      <w:r>
        <w:rPr>
          <w:spacing w:val="42"/>
        </w:rPr>
        <w:t xml:space="preserve"> </w:t>
      </w:r>
      <w:r>
        <w:rPr>
          <w:spacing w:val="-1"/>
        </w:rPr>
        <w:t>by</w:t>
      </w:r>
      <w:r>
        <w:rPr>
          <w:spacing w:val="43"/>
        </w:rPr>
        <w:t xml:space="preserve"> </w:t>
      </w:r>
      <w:r>
        <w:rPr>
          <w:spacing w:val="-1"/>
        </w:rPr>
        <w:t>an</w:t>
      </w:r>
      <w:r>
        <w:rPr>
          <w:spacing w:val="43"/>
        </w:rPr>
        <w:t xml:space="preserve"> </w:t>
      </w:r>
      <w:r>
        <w:rPr>
          <w:spacing w:val="-1"/>
        </w:rPr>
        <w:t>appointing</w:t>
      </w:r>
      <w:r>
        <w:rPr>
          <w:spacing w:val="42"/>
        </w:rPr>
        <w:t xml:space="preserve"> </w:t>
      </w:r>
      <w:r>
        <w:rPr>
          <w:spacing w:val="-1"/>
        </w:rPr>
        <w:t>authority</w:t>
      </w:r>
      <w:r>
        <w:rPr>
          <w:spacing w:val="42"/>
        </w:rPr>
        <w:t xml:space="preserve"> </w:t>
      </w:r>
      <w:r>
        <w:rPr>
          <w:spacing w:val="-1"/>
        </w:rPr>
        <w:t>and</w:t>
      </w:r>
      <w:r>
        <w:rPr>
          <w:spacing w:val="42"/>
        </w:rPr>
        <w:t xml:space="preserve"> </w:t>
      </w:r>
      <w:r>
        <w:rPr>
          <w:spacing w:val="-1"/>
        </w:rPr>
        <w:t>charged</w:t>
      </w:r>
      <w:r>
        <w:rPr>
          <w:spacing w:val="42"/>
        </w:rPr>
        <w:t xml:space="preserve"> </w:t>
      </w:r>
      <w:r>
        <w:rPr>
          <w:spacing w:val="-1"/>
        </w:rPr>
        <w:t>with</w:t>
      </w:r>
      <w:r>
        <w:rPr>
          <w:spacing w:val="41"/>
        </w:rPr>
        <w:t xml:space="preserve"> </w:t>
      </w:r>
      <w:r>
        <w:t>a</w:t>
      </w:r>
      <w:r>
        <w:rPr>
          <w:spacing w:val="42"/>
        </w:rPr>
        <w:t xml:space="preserve"> </w:t>
      </w:r>
      <w:r>
        <w:rPr>
          <w:spacing w:val="-1"/>
        </w:rPr>
        <w:t>specific</w:t>
      </w:r>
      <w:r>
        <w:rPr>
          <w:spacing w:val="20"/>
        </w:rPr>
        <w:t xml:space="preserve"> </w:t>
      </w:r>
      <w:r>
        <w:rPr>
          <w:spacing w:val="-1"/>
        </w:rPr>
        <w:t>public</w:t>
      </w:r>
      <w:r>
        <w:t xml:space="preserve"> </w:t>
      </w:r>
      <w:r>
        <w:rPr>
          <w:spacing w:val="-1"/>
        </w:rPr>
        <w:t>service</w:t>
      </w:r>
      <w:r>
        <w:t xml:space="preserve"> </w:t>
      </w:r>
      <w:r>
        <w:rPr>
          <w:spacing w:val="-1"/>
        </w:rPr>
        <w:t>function.</w:t>
      </w:r>
    </w:p>
    <w:p w14:paraId="1F3917E2" w14:textId="77777777" w:rsidR="00873B0D" w:rsidRDefault="00873B0D">
      <w:pPr>
        <w:spacing w:before="10"/>
        <w:rPr>
          <w:rFonts w:ascii="Arial" w:eastAsia="Arial" w:hAnsi="Arial" w:cs="Arial"/>
          <w:sz w:val="25"/>
          <w:szCs w:val="25"/>
        </w:rPr>
      </w:pPr>
    </w:p>
    <w:p w14:paraId="3488429F" w14:textId="77777777" w:rsidR="003C3DF6" w:rsidRDefault="003C3DF6">
      <w:pPr>
        <w:spacing w:before="10"/>
        <w:rPr>
          <w:rFonts w:ascii="Arial" w:eastAsia="Arial" w:hAnsi="Arial" w:cs="Arial"/>
          <w:sz w:val="25"/>
          <w:szCs w:val="25"/>
        </w:rPr>
      </w:pPr>
    </w:p>
    <w:p w14:paraId="6C55F8CA" w14:textId="77777777" w:rsidR="00873B0D" w:rsidRDefault="007E3A4C" w:rsidP="006068CA">
      <w:pPr>
        <w:pStyle w:val="BodyText"/>
        <w:numPr>
          <w:ilvl w:val="3"/>
          <w:numId w:val="15"/>
        </w:numPr>
        <w:tabs>
          <w:tab w:val="left" w:pos="1880"/>
        </w:tabs>
        <w:ind w:left="1880" w:right="117"/>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lastRenderedPageBreak/>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pPr>
        <w:spacing w:before="4"/>
        <w:rPr>
          <w:rFonts w:ascii="Arial" w:eastAsia="Arial" w:hAnsi="Arial" w:cs="Arial"/>
          <w:sz w:val="28"/>
          <w:szCs w:val="28"/>
        </w:rPr>
      </w:pPr>
    </w:p>
    <w:p w14:paraId="4895F941" w14:textId="5DBA1395" w:rsidR="00873B0D" w:rsidRDefault="007E3A4C" w:rsidP="006068CA">
      <w:pPr>
        <w:pStyle w:val="BodyText"/>
        <w:numPr>
          <w:ilvl w:val="3"/>
          <w:numId w:val="15"/>
        </w:numPr>
        <w:tabs>
          <w:tab w:val="left" w:pos="1880"/>
        </w:tabs>
        <w:ind w:left="1880" w:right="117"/>
        <w:jc w:val="both"/>
      </w:pPr>
      <w:r w:rsidRPr="00487116">
        <w:rPr>
          <w:bCs/>
          <w:u w:val="single" w:color="000000"/>
        </w:rPr>
        <w:t>Interim</w:t>
      </w:r>
      <w:r w:rsidRPr="00487116">
        <w:rPr>
          <w:bCs/>
          <w:spacing w:val="2"/>
          <w:u w:val="single" w:color="000000"/>
        </w:rPr>
        <w:t xml:space="preserve"> </w:t>
      </w:r>
      <w:r w:rsidRPr="00487116">
        <w:rPr>
          <w:bCs/>
          <w:u w:val="single" w:color="000000"/>
        </w:rPr>
        <w:t>Appointee</w:t>
      </w:r>
      <w:r w:rsidRPr="00487116">
        <w:rPr>
          <w:b/>
          <w:spacing w:val="2"/>
          <w:u w:color="000000"/>
        </w:rPr>
        <w:t xml:space="preserve"> </w:t>
      </w:r>
      <w:r w:rsidR="0007694C">
        <w:rPr>
          <w:b/>
          <w:spacing w:val="2"/>
          <w:u w:color="000000"/>
        </w:rPr>
        <w:t xml:space="preserve"> </w:t>
      </w:r>
      <w:r>
        <w:t>means</w:t>
      </w:r>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r>
        <w:rPr>
          <w:spacing w:val="-1"/>
        </w:rPr>
        <w:t>the</w:t>
      </w:r>
      <w:r>
        <w:t xml:space="preserve"> </w:t>
      </w:r>
      <w:r>
        <w:rPr>
          <w:spacing w:val="-1"/>
        </w:rPr>
        <w:t>sickness</w:t>
      </w:r>
      <w:r>
        <w:t xml:space="preserve"> </w:t>
      </w:r>
      <w:r>
        <w:rPr>
          <w:spacing w:val="-1"/>
        </w:rPr>
        <w:t>or</w:t>
      </w:r>
      <w:r>
        <w:t xml:space="preserve"> </w:t>
      </w:r>
      <w:r>
        <w:rPr>
          <w:spacing w:val="-1"/>
        </w:rPr>
        <w:t>disability.</w:t>
      </w:r>
    </w:p>
    <w:p w14:paraId="3C88196A" w14:textId="77777777" w:rsidR="00873B0D" w:rsidRDefault="00873B0D">
      <w:pPr>
        <w:spacing w:before="2"/>
        <w:rPr>
          <w:rFonts w:ascii="Arial" w:eastAsia="Arial" w:hAnsi="Arial" w:cs="Arial"/>
          <w:sz w:val="24"/>
          <w:szCs w:val="24"/>
        </w:rPr>
      </w:pPr>
    </w:p>
    <w:p w14:paraId="4C43D970" w14:textId="77777777" w:rsidR="00873B0D" w:rsidRDefault="007E3A4C" w:rsidP="006068CA">
      <w:pPr>
        <w:pStyle w:val="BodyText"/>
        <w:numPr>
          <w:ilvl w:val="3"/>
          <w:numId w:val="15"/>
        </w:numPr>
        <w:tabs>
          <w:tab w:val="left" w:pos="1880"/>
        </w:tabs>
        <w:ind w:left="1880" w:right="118"/>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Pr>
          <w:spacing w:val="62"/>
        </w:rPr>
        <w:t xml:space="preserve"> </w:t>
      </w:r>
      <w:r>
        <w:rPr>
          <w:spacing w:val="-1"/>
        </w:rPr>
        <w:t>an</w:t>
      </w:r>
      <w:r>
        <w:rPr>
          <w:spacing w:val="61"/>
        </w:rPr>
        <w:t xml:space="preserve"> </w:t>
      </w:r>
      <w:r>
        <w:rPr>
          <w:spacing w:val="-1"/>
        </w:rPr>
        <w:t>appointment</w:t>
      </w:r>
      <w:r>
        <w:rPr>
          <w:spacing w:val="62"/>
        </w:rPr>
        <w:t xml:space="preserve"> </w:t>
      </w:r>
      <w:r>
        <w:rPr>
          <w:spacing w:val="-1"/>
        </w:rPr>
        <w:t>where</w:t>
      </w:r>
      <w:r>
        <w:rPr>
          <w:spacing w:val="62"/>
        </w:rPr>
        <w:t xml:space="preserve"> </w:t>
      </w:r>
      <w:r>
        <w:rPr>
          <w:spacing w:val="-1"/>
        </w:rPr>
        <w:t>an</w:t>
      </w:r>
      <w:r>
        <w:rPr>
          <w:spacing w:val="28"/>
        </w:rPr>
        <w:t xml:space="preserve"> </w:t>
      </w:r>
      <w:r>
        <w:rPr>
          <w:spacing w:val="-1"/>
        </w:rPr>
        <w:t>employee</w:t>
      </w:r>
      <w:r>
        <w:rPr>
          <w:spacing w:val="34"/>
        </w:rPr>
        <w:t xml:space="preserve"> </w:t>
      </w:r>
      <w:r>
        <w:rPr>
          <w:spacing w:val="-1"/>
        </w:rPr>
        <w:t>works</w:t>
      </w:r>
      <w:r>
        <w:rPr>
          <w:spacing w:val="35"/>
        </w:rPr>
        <w:t xml:space="preserve"> </w:t>
      </w:r>
      <w:r>
        <w:rPr>
          <w:spacing w:val="-1"/>
        </w:rPr>
        <w:t>on</w:t>
      </w:r>
      <w:r>
        <w:rPr>
          <w:spacing w:val="35"/>
        </w:rPr>
        <w:t xml:space="preserve"> </w:t>
      </w:r>
      <w:r>
        <w:rPr>
          <w:spacing w:val="-1"/>
        </w:rPr>
        <w:t>an</w:t>
      </w:r>
      <w:r>
        <w:rPr>
          <w:spacing w:val="34"/>
        </w:rPr>
        <w:t xml:space="preserve"> </w:t>
      </w:r>
      <w:r>
        <w:rPr>
          <w:spacing w:val="-1"/>
        </w:rPr>
        <w:t>irregular</w:t>
      </w:r>
      <w:r>
        <w:rPr>
          <w:spacing w:val="35"/>
        </w:rPr>
        <w:t xml:space="preserve"> </w:t>
      </w:r>
      <w:r>
        <w:rPr>
          <w:spacing w:val="-1"/>
        </w:rPr>
        <w:t>schedule</w:t>
      </w:r>
      <w:r>
        <w:rPr>
          <w:spacing w:val="35"/>
        </w:rPr>
        <w:t xml:space="preserve"> </w:t>
      </w:r>
      <w:r>
        <w:rPr>
          <w:spacing w:val="-1"/>
        </w:rPr>
        <w:t>which</w:t>
      </w:r>
      <w:r>
        <w:rPr>
          <w:spacing w:val="35"/>
        </w:rPr>
        <w:t xml:space="preserve"> </w:t>
      </w:r>
      <w:r>
        <w:rPr>
          <w:spacing w:val="-1"/>
        </w:rPr>
        <w:t>is</w:t>
      </w:r>
      <w:r>
        <w:rPr>
          <w:spacing w:val="34"/>
        </w:rPr>
        <w:t xml:space="preserve"> </w:t>
      </w:r>
      <w:r>
        <w:rPr>
          <w:spacing w:val="-1"/>
        </w:rPr>
        <w:t>determined</w:t>
      </w:r>
      <w:r>
        <w:rPr>
          <w:spacing w:val="35"/>
        </w:rPr>
        <w:t xml:space="preserve"> </w:t>
      </w:r>
      <w:r>
        <w:rPr>
          <w:spacing w:val="-1"/>
        </w:rPr>
        <w:t>by</w:t>
      </w:r>
      <w:r>
        <w:rPr>
          <w:spacing w:val="20"/>
        </w:rPr>
        <w:t xml:space="preserve"> </w:t>
      </w:r>
      <w:r>
        <w:rPr>
          <w:spacing w:val="-1"/>
        </w:rPr>
        <w:t>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pPr>
        <w:spacing w:before="11"/>
        <w:rPr>
          <w:rFonts w:ascii="Arial" w:eastAsia="Arial" w:hAnsi="Arial" w:cs="Arial"/>
          <w:sz w:val="27"/>
          <w:szCs w:val="27"/>
        </w:rPr>
      </w:pPr>
    </w:p>
    <w:p w14:paraId="3CBE4CF2" w14:textId="5366BF6E" w:rsidR="00873B0D" w:rsidRDefault="007E3A4C" w:rsidP="006068CA">
      <w:pPr>
        <w:pStyle w:val="BodyText"/>
        <w:numPr>
          <w:ilvl w:val="3"/>
          <w:numId w:val="15"/>
        </w:numPr>
        <w:tabs>
          <w:tab w:val="left" w:pos="1880"/>
        </w:tabs>
        <w:ind w:left="1880" w:right="118"/>
        <w:jc w:val="both"/>
      </w:pPr>
      <w:r w:rsidRPr="00487116">
        <w:rPr>
          <w:bCs/>
          <w:u w:val="single" w:color="000000"/>
        </w:rPr>
        <w:t>Laid</w:t>
      </w:r>
      <w:r w:rsidRPr="00487116">
        <w:rPr>
          <w:bCs/>
          <w:spacing w:val="50"/>
          <w:u w:val="single" w:color="000000"/>
        </w:rPr>
        <w:t xml:space="preserve"> </w:t>
      </w:r>
      <w:r w:rsidRPr="00487116">
        <w:rPr>
          <w:bCs/>
          <w:u w:val="single" w:color="000000"/>
        </w:rPr>
        <w:t>Off</w:t>
      </w:r>
      <w:r w:rsidRPr="00487116">
        <w:rPr>
          <w:bCs/>
          <w:spacing w:val="51"/>
          <w:u w:val="single" w:color="000000"/>
        </w:rPr>
        <w:t xml:space="preserve"> </w:t>
      </w:r>
      <w:r w:rsidRPr="00487116">
        <w:rPr>
          <w:bCs/>
          <w:spacing w:val="-1"/>
          <w:u w:val="single" w:color="000000"/>
        </w:rPr>
        <w:t>Employee</w:t>
      </w:r>
      <w:r w:rsidRPr="00487116">
        <w:rPr>
          <w:b/>
          <w:spacing w:val="51"/>
          <w:u w:color="000000"/>
        </w:rPr>
        <w:t xml:space="preserve"> </w:t>
      </w:r>
      <w:r>
        <w:rPr>
          <w:spacing w:val="-1"/>
        </w:rPr>
        <w:t>means</w:t>
      </w:r>
      <w:r>
        <w:rPr>
          <w:spacing w:val="50"/>
        </w:rPr>
        <w:t xml:space="preserve"> </w:t>
      </w:r>
      <w:r>
        <w:rPr>
          <w:spacing w:val="-1"/>
        </w:rPr>
        <w:t>an</w:t>
      </w:r>
      <w:r>
        <w:rPr>
          <w:spacing w:val="51"/>
        </w:rPr>
        <w:t xml:space="preserve"> </w:t>
      </w:r>
      <w:r>
        <w:rPr>
          <w:spacing w:val="-1"/>
        </w:rPr>
        <w:t>employee</w:t>
      </w:r>
      <w:r>
        <w:rPr>
          <w:spacing w:val="51"/>
        </w:rPr>
        <w:t xml:space="preserve"> </w:t>
      </w:r>
      <w:r>
        <w:rPr>
          <w:spacing w:val="-1"/>
        </w:rPr>
        <w:t>terminated</w:t>
      </w:r>
      <w:r>
        <w:rPr>
          <w:spacing w:val="51"/>
        </w:rPr>
        <w:t xml:space="preserve"> </w:t>
      </w:r>
      <w:r>
        <w:rPr>
          <w:spacing w:val="-1"/>
        </w:rPr>
        <w:t>by</w:t>
      </w:r>
      <w:r>
        <w:rPr>
          <w:spacing w:val="50"/>
        </w:rPr>
        <w:t xml:space="preserve">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r>
        <w:t>layoff.</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as a result of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1B3BA9">
      <w:pPr>
        <w:pStyle w:val="ListParagraph"/>
      </w:pPr>
    </w:p>
    <w:p w14:paraId="772618B1" w14:textId="77777777" w:rsidR="00873B0D" w:rsidRDefault="007E3A4C" w:rsidP="006068CA">
      <w:pPr>
        <w:pStyle w:val="BodyText"/>
        <w:numPr>
          <w:ilvl w:val="3"/>
          <w:numId w:val="15"/>
        </w:numPr>
        <w:tabs>
          <w:tab w:val="left" w:pos="1880"/>
        </w:tabs>
        <w:ind w:left="1880" w:right="118"/>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r>
        <w:rPr>
          <w:spacing w:val="-1"/>
        </w:rPr>
        <w:t>whether</w:t>
      </w:r>
      <w:r>
        <w:rPr>
          <w:spacing w:val="21"/>
        </w:rPr>
        <w:t xml:space="preserve"> </w:t>
      </w:r>
      <w:r>
        <w:rPr>
          <w:spacing w:val="-1"/>
        </w:rPr>
        <w:t>or</w:t>
      </w:r>
      <w:r>
        <w:rPr>
          <w:spacing w:val="21"/>
        </w:rPr>
        <w:t xml:space="preserve"> </w:t>
      </w:r>
      <w:r>
        <w:rPr>
          <w:spacing w:val="-1"/>
        </w:rPr>
        <w:t>not</w:t>
      </w:r>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pPr>
        <w:rPr>
          <w:rFonts w:ascii="Arial" w:eastAsia="Arial" w:hAnsi="Arial" w:cs="Arial"/>
          <w:sz w:val="24"/>
          <w:szCs w:val="24"/>
        </w:rPr>
      </w:pPr>
    </w:p>
    <w:p w14:paraId="22393B88" w14:textId="5798B382"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3C3DF6">
        <w:rPr>
          <w:spacing w:val="28"/>
        </w:rPr>
        <w:t xml:space="preserve"> </w:t>
      </w:r>
      <w:r w:rsidRPr="003C3DF6">
        <w:rPr>
          <w:spacing w:val="-1"/>
        </w:rPr>
        <w:t>an</w:t>
      </w:r>
      <w:r w:rsidRPr="003C3DF6">
        <w:rPr>
          <w:spacing w:val="28"/>
        </w:rPr>
        <w:t xml:space="preserve"> </w:t>
      </w:r>
      <w:r w:rsidRPr="003C3DF6">
        <w:rPr>
          <w:spacing w:val="-1"/>
        </w:rPr>
        <w:t>employee</w:t>
      </w:r>
      <w:r w:rsidRPr="003C3DF6">
        <w:rPr>
          <w:spacing w:val="28"/>
        </w:rPr>
        <w:t xml:space="preserve"> </w:t>
      </w:r>
      <w:r w:rsidRPr="003C3DF6">
        <w:rPr>
          <w:spacing w:val="-1"/>
        </w:rPr>
        <w:t>whose</w:t>
      </w:r>
      <w:r w:rsidRPr="003C3DF6">
        <w:rPr>
          <w:spacing w:val="28"/>
        </w:rPr>
        <w:t xml:space="preserve"> </w:t>
      </w:r>
      <w:r w:rsidRPr="003C3DF6">
        <w:rPr>
          <w:spacing w:val="-1"/>
        </w:rPr>
        <w:t>regular</w:t>
      </w:r>
      <w:r w:rsidRPr="003C3DF6">
        <w:rPr>
          <w:spacing w:val="28"/>
        </w:rPr>
        <w:t xml:space="preserve"> </w:t>
      </w:r>
      <w:r w:rsidRPr="003C3DF6">
        <w:rPr>
          <w:spacing w:val="-1"/>
        </w:rPr>
        <w:t>hours</w:t>
      </w:r>
      <w:r w:rsidRPr="003C3DF6">
        <w:rPr>
          <w:spacing w:val="28"/>
        </w:rPr>
        <w:t xml:space="preserve">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435BA9">
      <w:pPr>
        <w:pStyle w:val="ListParagraph"/>
      </w:pPr>
    </w:p>
    <w:p w14:paraId="6DED3DA4" w14:textId="1DBCAF4F"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Pay</w:t>
      </w:r>
      <w:r w:rsidRPr="0007694C">
        <w:rPr>
          <w:bCs/>
          <w:spacing w:val="62"/>
          <w:u w:val="single" w:color="000000"/>
        </w:rPr>
        <w:t xml:space="preserve"> </w:t>
      </w:r>
      <w:r w:rsidRPr="0007694C">
        <w:rPr>
          <w:bCs/>
          <w:u w:val="single" w:color="000000"/>
        </w:rPr>
        <w:t>Range</w:t>
      </w:r>
      <w:r w:rsidRPr="0007694C">
        <w:rPr>
          <w:bCs/>
          <w:spacing w:val="63"/>
          <w:u w:color="000000"/>
        </w:rPr>
        <w:t xml:space="preserve"> </w:t>
      </w:r>
      <w:r w:rsidRPr="003C3DF6">
        <w:rPr>
          <w:spacing w:val="-1"/>
        </w:rPr>
        <w:t>means</w:t>
      </w:r>
      <w:r w:rsidRPr="003C3DF6">
        <w:rPr>
          <w:spacing w:val="65"/>
        </w:rPr>
        <w:t xml:space="preserve"> </w:t>
      </w:r>
      <w:r w:rsidRPr="003C3DF6">
        <w:rPr>
          <w:spacing w:val="-1"/>
        </w:rPr>
        <w:t>the</w:t>
      </w:r>
      <w:r w:rsidRPr="003C3DF6">
        <w:rPr>
          <w:spacing w:val="64"/>
        </w:rPr>
        <w:t xml:space="preserve"> </w:t>
      </w:r>
      <w:r w:rsidRPr="003C3DF6">
        <w:rPr>
          <w:spacing w:val="-1"/>
        </w:rPr>
        <w:t>divisions</w:t>
      </w:r>
      <w:r w:rsidRPr="003C3DF6">
        <w:rPr>
          <w:spacing w:val="65"/>
        </w:rPr>
        <w:t xml:space="preserve"> </w:t>
      </w:r>
      <w:r w:rsidRPr="003C3DF6">
        <w:rPr>
          <w:spacing w:val="-1"/>
        </w:rPr>
        <w:t>of</w:t>
      </w:r>
      <w:r w:rsidRPr="003C3DF6">
        <w:rPr>
          <w:spacing w:val="65"/>
        </w:rPr>
        <w:t xml:space="preserve"> </w:t>
      </w:r>
      <w:r>
        <w:t>a</w:t>
      </w:r>
      <w:r w:rsidRPr="003C3DF6">
        <w:rPr>
          <w:spacing w:val="65"/>
        </w:rPr>
        <w:t xml:space="preserve"> </w:t>
      </w:r>
      <w:r w:rsidRPr="003C3DF6">
        <w:rPr>
          <w:spacing w:val="-1"/>
        </w:rPr>
        <w:t>salary</w:t>
      </w:r>
      <w:r w:rsidRPr="003C3DF6">
        <w:rPr>
          <w:spacing w:val="64"/>
        </w:rPr>
        <w:t xml:space="preserve"> </w:t>
      </w:r>
      <w:r w:rsidRPr="003C3DF6">
        <w:rPr>
          <w:spacing w:val="-1"/>
        </w:rPr>
        <w:t>schedule</w:t>
      </w:r>
      <w:r w:rsidRPr="003C3DF6">
        <w:rPr>
          <w:spacing w:val="65"/>
        </w:rPr>
        <w:t xml:space="preserve"> </w:t>
      </w:r>
      <w:r w:rsidRPr="003C3DF6">
        <w:rPr>
          <w:spacing w:val="-1"/>
        </w:rPr>
        <w:t>to</w:t>
      </w:r>
      <w:r w:rsidRPr="003C3DF6">
        <w:rPr>
          <w:spacing w:val="65"/>
        </w:rPr>
        <w:t xml:space="preserve">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435BA9">
      <w:pPr>
        <w:pStyle w:val="BodyText"/>
        <w:tabs>
          <w:tab w:val="left" w:pos="1880"/>
        </w:tabs>
        <w:spacing w:before="1"/>
        <w:ind w:right="119" w:hanging="120"/>
        <w:jc w:val="both"/>
      </w:pPr>
    </w:p>
    <w:p w14:paraId="550F4A34" w14:textId="2F40D9A7" w:rsidR="00873B0D" w:rsidRPr="00435BA9" w:rsidRDefault="007E3A4C" w:rsidP="00435BA9">
      <w:pPr>
        <w:pStyle w:val="BodyText"/>
        <w:numPr>
          <w:ilvl w:val="3"/>
          <w:numId w:val="15"/>
        </w:numPr>
        <w:tabs>
          <w:tab w:val="left" w:pos="1880"/>
        </w:tabs>
        <w:spacing w:before="7"/>
        <w:ind w:left="189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pPr>
        <w:spacing w:before="6"/>
        <w:rPr>
          <w:rFonts w:ascii="Arial" w:eastAsia="Arial" w:hAnsi="Arial" w:cs="Arial"/>
        </w:rPr>
      </w:pPr>
    </w:p>
    <w:p w14:paraId="79780DE6" w14:textId="47602A5B" w:rsidR="00873B0D" w:rsidRPr="003C3DF6" w:rsidRDefault="007E3A4C" w:rsidP="00435BA9">
      <w:pPr>
        <w:pStyle w:val="ListParagraph"/>
        <w:numPr>
          <w:ilvl w:val="3"/>
          <w:numId w:val="15"/>
        </w:numPr>
        <w:spacing w:before="8"/>
        <w:ind w:left="189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3C3DF6">
      <w:pPr>
        <w:pStyle w:val="ListParagraph"/>
        <w:spacing w:before="8"/>
        <w:ind w:left="1890" w:hanging="720"/>
        <w:rPr>
          <w:rFonts w:ascii="Arial" w:eastAsia="Arial" w:hAnsi="Arial" w:cs="Arial"/>
          <w:sz w:val="24"/>
          <w:szCs w:val="24"/>
        </w:rPr>
      </w:pPr>
    </w:p>
    <w:p w14:paraId="0DBA2C0A" w14:textId="63E18FE0" w:rsidR="00873B0D" w:rsidRDefault="007E3A4C" w:rsidP="006068CA">
      <w:pPr>
        <w:pStyle w:val="BodyText"/>
        <w:numPr>
          <w:ilvl w:val="3"/>
          <w:numId w:val="15"/>
        </w:numPr>
        <w:tabs>
          <w:tab w:val="left" w:pos="1880"/>
        </w:tabs>
        <w:ind w:left="189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3C3DF6">
      <w:pPr>
        <w:spacing w:before="5"/>
        <w:ind w:left="1890" w:hanging="720"/>
        <w:rPr>
          <w:rFonts w:ascii="Arial" w:eastAsia="Arial" w:hAnsi="Arial" w:cs="Arial"/>
          <w:sz w:val="20"/>
          <w:szCs w:val="20"/>
        </w:rPr>
      </w:pPr>
    </w:p>
    <w:p w14:paraId="1A6E0016" w14:textId="26DF75FC" w:rsidR="00873B0D" w:rsidRDefault="007E3A4C" w:rsidP="006068CA">
      <w:pPr>
        <w:pStyle w:val="BodyText"/>
        <w:numPr>
          <w:ilvl w:val="3"/>
          <w:numId w:val="15"/>
        </w:numPr>
        <w:tabs>
          <w:tab w:val="left" w:pos="1880"/>
        </w:tabs>
        <w:ind w:left="1890" w:right="117" w:hanging="720"/>
        <w:jc w:val="both"/>
      </w:pPr>
      <w:r w:rsidRPr="0007694C">
        <w:rPr>
          <w:bCs/>
          <w:u w:val="single" w:color="000000"/>
        </w:rPr>
        <w:t>Promotional</w:t>
      </w:r>
      <w:r w:rsidRPr="0007694C">
        <w:rPr>
          <w:bCs/>
          <w:spacing w:val="63"/>
          <w:u w:val="single" w:color="000000"/>
        </w:rPr>
        <w:t xml:space="preserve"> </w:t>
      </w:r>
      <w:r w:rsidRPr="0007694C">
        <w:rPr>
          <w:bCs/>
          <w:u w:val="single" w:color="000000"/>
        </w:rPr>
        <w:t>Examination</w:t>
      </w:r>
      <w:r w:rsidRPr="0007694C">
        <w:rPr>
          <w:bCs/>
          <w:spacing w:val="63"/>
          <w:u w:color="000000"/>
        </w:rPr>
        <w:t xml:space="preserve"> </w:t>
      </w:r>
      <w:r>
        <w:t>means</w:t>
      </w:r>
      <w:r>
        <w:rPr>
          <w:spacing w:val="64"/>
        </w:rPr>
        <w:t xml:space="preserve"> </w:t>
      </w:r>
      <w:r>
        <w:t>an</w:t>
      </w:r>
      <w:r>
        <w:rPr>
          <w:spacing w:val="63"/>
        </w:rPr>
        <w:t xml:space="preserve"> </w:t>
      </w:r>
      <w:r>
        <w:t>examination</w:t>
      </w:r>
      <w:r>
        <w:rPr>
          <w:spacing w:val="64"/>
        </w:rPr>
        <w:t xml:space="preserve"> </w:t>
      </w:r>
      <w:r>
        <w:t>open</w:t>
      </w:r>
      <w:r>
        <w:rPr>
          <w:spacing w:val="64"/>
        </w:rPr>
        <w:t xml:space="preserve"> </w:t>
      </w:r>
      <w:r>
        <w:t>only</w:t>
      </w:r>
      <w:r>
        <w:rPr>
          <w:spacing w:val="64"/>
        </w:rPr>
        <w:t xml:space="preserve"> </w:t>
      </w:r>
      <w:r>
        <w:t xml:space="preserve">to </w:t>
      </w:r>
      <w:r>
        <w:rPr>
          <w:spacing w:val="-1"/>
        </w:rPr>
        <w:t>persons</w:t>
      </w:r>
      <w:r>
        <w:rPr>
          <w:spacing w:val="14"/>
        </w:rPr>
        <w:t xml:space="preserve"> </w:t>
      </w:r>
      <w:r>
        <w:rPr>
          <w:spacing w:val="-1"/>
        </w:rPr>
        <w:t>already</w:t>
      </w:r>
      <w:r>
        <w:rPr>
          <w:spacing w:val="14"/>
        </w:rPr>
        <w:t xml:space="preserve"> </w:t>
      </w:r>
      <w:r>
        <w:rPr>
          <w:spacing w:val="-1"/>
        </w:rPr>
        <w:t>employed</w:t>
      </w:r>
      <w:r>
        <w:rPr>
          <w:spacing w:val="14"/>
        </w:rPr>
        <w:t xml:space="preserve"> </w:t>
      </w:r>
      <w:r>
        <w:rPr>
          <w:spacing w:val="-1"/>
        </w:rPr>
        <w:t>in</w:t>
      </w:r>
      <w:r>
        <w:rPr>
          <w:spacing w:val="14"/>
        </w:rPr>
        <w:t xml:space="preserve"> </w:t>
      </w:r>
      <w:r>
        <w:t>a</w:t>
      </w:r>
      <w:r>
        <w:rPr>
          <w:spacing w:val="13"/>
        </w:rPr>
        <w:t xml:space="preserve"> </w:t>
      </w:r>
      <w:proofErr w:type="gramStart"/>
      <w:r>
        <w:t>City</w:t>
      </w:r>
      <w:proofErr w:type="gramEnd"/>
      <w:r>
        <w:rPr>
          <w:spacing w:val="14"/>
        </w:rPr>
        <w:t xml:space="preserve"> </w:t>
      </w:r>
      <w:r>
        <w:t>department,</w:t>
      </w:r>
      <w:r>
        <w:rPr>
          <w:spacing w:val="14"/>
        </w:rPr>
        <w:t xml:space="preserve"> </w:t>
      </w:r>
      <w:r>
        <w:t>in</w:t>
      </w:r>
      <w:r>
        <w:rPr>
          <w:spacing w:val="25"/>
        </w:rPr>
        <w:t xml:space="preserve">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pPr>
        <w:spacing w:before="10"/>
        <w:rPr>
          <w:rFonts w:ascii="Arial" w:eastAsia="Arial" w:hAnsi="Arial" w:cs="Arial"/>
          <w:sz w:val="20"/>
          <w:szCs w:val="20"/>
        </w:rPr>
      </w:pPr>
    </w:p>
    <w:p w14:paraId="633B1980" w14:textId="77777777" w:rsidR="00873B0D" w:rsidRDefault="00873B0D">
      <w:pPr>
        <w:jc w:val="both"/>
        <w:sectPr w:rsidR="00873B0D">
          <w:pgSz w:w="12240" w:h="15840"/>
          <w:pgMar w:top="1380" w:right="1320" w:bottom="920" w:left="1720" w:header="0" w:footer="728" w:gutter="0"/>
          <w:cols w:space="720"/>
        </w:sectPr>
      </w:pPr>
    </w:p>
    <w:p w14:paraId="5A96957A" w14:textId="476FF993" w:rsidR="00873B0D" w:rsidRPr="00C63727" w:rsidRDefault="007E3A4C" w:rsidP="006068CA">
      <w:pPr>
        <w:pStyle w:val="BodyText"/>
        <w:numPr>
          <w:ilvl w:val="3"/>
          <w:numId w:val="15"/>
        </w:numPr>
        <w:ind w:left="1890" w:right="117" w:hanging="720"/>
        <w:jc w:val="both"/>
      </w:pPr>
      <w:r w:rsidRPr="0007694C">
        <w:rPr>
          <w:rFonts w:cs="Arial"/>
          <w:spacing w:val="-1"/>
          <w:u w:val="single" w:color="000000"/>
        </w:rPr>
        <w:lastRenderedPageBreak/>
        <w:t>Reinstatement</w:t>
      </w:r>
      <w:r w:rsidRPr="0007694C">
        <w:rPr>
          <w:rFonts w:cs="Arial"/>
          <w:spacing w:val="5"/>
          <w:u w:color="000000"/>
        </w:rPr>
        <w:t xml:space="preserve"> </w:t>
      </w:r>
      <w:r w:rsidRPr="004842C5">
        <w:rPr>
          <w:spacing w:val="-1"/>
        </w:rPr>
        <w:t>means</w:t>
      </w:r>
      <w:r w:rsidRPr="004842C5">
        <w:rPr>
          <w:spacing w:val="5"/>
        </w:rPr>
        <w:t xml:space="preserve"> </w:t>
      </w:r>
      <w:r w:rsidRPr="004842C5">
        <w:rPr>
          <w:spacing w:val="-1"/>
        </w:rPr>
        <w:t>the</w:t>
      </w:r>
      <w:r w:rsidRPr="004842C5">
        <w:rPr>
          <w:spacing w:val="5"/>
        </w:rPr>
        <w:t xml:space="preserve"> </w:t>
      </w:r>
      <w:r w:rsidRPr="004842C5">
        <w:rPr>
          <w:spacing w:val="-1"/>
        </w:rPr>
        <w:t>act</w:t>
      </w:r>
      <w:r w:rsidRPr="004842C5">
        <w:rPr>
          <w:spacing w:val="5"/>
        </w:rPr>
        <w:t xml:space="preserve"> </w:t>
      </w:r>
      <w:r w:rsidRPr="004842C5">
        <w:rPr>
          <w:spacing w:val="-1"/>
        </w:rPr>
        <w:t>of</w:t>
      </w:r>
      <w:r w:rsidRPr="004842C5">
        <w:rPr>
          <w:spacing w:val="5"/>
        </w:rPr>
        <w:t xml:space="preserve"> </w:t>
      </w:r>
      <w:r w:rsidRPr="004842C5">
        <w:rPr>
          <w:spacing w:val="-1"/>
        </w:rPr>
        <w:t>returning</w:t>
      </w:r>
      <w:r w:rsidRPr="004842C5">
        <w:rPr>
          <w:spacing w:val="5"/>
        </w:rPr>
        <w:t xml:space="preserve"> </w:t>
      </w:r>
      <w:r w:rsidRPr="00C63727">
        <w:t>a</w:t>
      </w:r>
      <w:r w:rsidRPr="004842C5">
        <w:rPr>
          <w:spacing w:val="5"/>
        </w:rPr>
        <w:t xml:space="preserve"> </w:t>
      </w:r>
      <w:r w:rsidRPr="004842C5">
        <w:rPr>
          <w:spacing w:val="-1"/>
        </w:rPr>
        <w:t>person</w:t>
      </w:r>
      <w:r w:rsidRPr="004842C5">
        <w:rPr>
          <w:spacing w:val="5"/>
        </w:rPr>
        <w:t xml:space="preserve"> </w:t>
      </w:r>
      <w:r w:rsidRPr="004842C5">
        <w:rPr>
          <w:spacing w:val="-1"/>
        </w:rPr>
        <w:t>to</w:t>
      </w:r>
      <w:r w:rsidRPr="004842C5">
        <w:rPr>
          <w:spacing w:val="5"/>
        </w:rPr>
        <w:t xml:space="preserve"> </w:t>
      </w:r>
      <w:r w:rsidRPr="004842C5">
        <w:rPr>
          <w:spacing w:val="-1"/>
        </w:rPr>
        <w:t>City</w:t>
      </w:r>
      <w:r w:rsidRPr="004842C5">
        <w:rPr>
          <w:spacing w:val="5"/>
        </w:rPr>
        <w:t xml:space="preserve"> </w:t>
      </w:r>
      <w:r w:rsidRPr="004842C5">
        <w:rPr>
          <w:spacing w:val="-1"/>
        </w:rPr>
        <w:t>service,</w:t>
      </w:r>
      <w:r w:rsidRPr="004842C5">
        <w:rPr>
          <w:spacing w:val="29"/>
        </w:rPr>
        <w:t xml:space="preserve"> </w:t>
      </w:r>
      <w:r w:rsidRPr="004842C5">
        <w:rPr>
          <w:spacing w:val="-1"/>
        </w:rPr>
        <w:t>following</w:t>
      </w:r>
      <w:r w:rsidRPr="004842C5">
        <w:rPr>
          <w:spacing w:val="45"/>
        </w:rPr>
        <w:t xml:space="preserve"> </w:t>
      </w:r>
      <w:r w:rsidRPr="00C63727">
        <w:t>a</w:t>
      </w:r>
      <w:r w:rsidRPr="004842C5">
        <w:rPr>
          <w:spacing w:val="46"/>
        </w:rPr>
        <w:t xml:space="preserve"> </w:t>
      </w:r>
      <w:r w:rsidRPr="004842C5">
        <w:rPr>
          <w:spacing w:val="-1"/>
        </w:rPr>
        <w:t>period</w:t>
      </w:r>
      <w:r w:rsidRPr="004842C5">
        <w:rPr>
          <w:spacing w:val="46"/>
        </w:rPr>
        <w:t xml:space="preserve"> </w:t>
      </w:r>
      <w:r w:rsidRPr="004842C5">
        <w:rPr>
          <w:spacing w:val="-1"/>
        </w:rPr>
        <w:t>of</w:t>
      </w:r>
      <w:r w:rsidRPr="004842C5">
        <w:rPr>
          <w:spacing w:val="45"/>
        </w:rPr>
        <w:t xml:space="preserve"> </w:t>
      </w:r>
      <w:r w:rsidRPr="004842C5">
        <w:rPr>
          <w:spacing w:val="-1"/>
        </w:rPr>
        <w:t>separation</w:t>
      </w:r>
      <w:r w:rsidRPr="004842C5">
        <w:rPr>
          <w:spacing w:val="46"/>
        </w:rPr>
        <w:t xml:space="preserve"> </w:t>
      </w:r>
      <w:r w:rsidRPr="004842C5">
        <w:rPr>
          <w:spacing w:val="-1"/>
        </w:rPr>
        <w:t>or</w:t>
      </w:r>
      <w:r w:rsidRPr="004842C5">
        <w:rPr>
          <w:spacing w:val="46"/>
        </w:rPr>
        <w:t xml:space="preserve"> </w:t>
      </w:r>
      <w:r w:rsidRPr="00C63727">
        <w:t>a</w:t>
      </w:r>
      <w:r w:rsidRPr="004842C5">
        <w:rPr>
          <w:spacing w:val="46"/>
        </w:rPr>
        <w:t xml:space="preserve"> </w:t>
      </w:r>
      <w:r w:rsidRPr="004842C5">
        <w:rPr>
          <w:spacing w:val="-1"/>
        </w:rPr>
        <w:t>leave</w:t>
      </w:r>
      <w:r w:rsidRPr="004842C5">
        <w:rPr>
          <w:spacing w:val="45"/>
        </w:rPr>
        <w:t xml:space="preserve"> </w:t>
      </w:r>
      <w:r w:rsidRPr="004842C5">
        <w:rPr>
          <w:spacing w:val="-1"/>
        </w:rPr>
        <w:t>of</w:t>
      </w:r>
      <w:r w:rsidRPr="004842C5">
        <w:rPr>
          <w:spacing w:val="46"/>
        </w:rPr>
        <w:t xml:space="preserve"> </w:t>
      </w:r>
      <w:r w:rsidRPr="004842C5">
        <w:rPr>
          <w:spacing w:val="-1"/>
        </w:rPr>
        <w:t>absence,</w:t>
      </w:r>
      <w:r w:rsidRPr="004842C5">
        <w:rPr>
          <w:spacing w:val="46"/>
        </w:rPr>
        <w:t xml:space="preserve"> </w:t>
      </w:r>
      <w:r w:rsidRPr="004842C5">
        <w:rPr>
          <w:spacing w:val="-1"/>
        </w:rPr>
        <w:t>retaining</w:t>
      </w:r>
      <w:r w:rsidR="003C3DF6" w:rsidRPr="004842C5">
        <w:rPr>
          <w:spacing w:val="-1"/>
        </w:rPr>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rPr>
          <w:spacing w:val="-1"/>
        </w:rPr>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rPr>
          <w:spacing w:val="-1"/>
        </w:rPr>
        <w:t>individuals</w:t>
      </w:r>
      <w:r w:rsidRPr="004842C5">
        <w:rPr>
          <w:spacing w:val="2"/>
        </w:rPr>
        <w:t xml:space="preserve"> </w:t>
      </w:r>
      <w:r w:rsidRPr="004842C5">
        <w:rPr>
          <w:spacing w:val="-1"/>
        </w:rPr>
        <w:t>to</w:t>
      </w:r>
      <w:r w:rsidRPr="004842C5">
        <w:rPr>
          <w:spacing w:val="66"/>
        </w:rPr>
        <w:t xml:space="preserve"> </w:t>
      </w:r>
      <w:r w:rsidRPr="004842C5">
        <w:rPr>
          <w:spacing w:val="-1"/>
        </w:rPr>
        <w:t>return</w:t>
      </w:r>
      <w:r w:rsidRPr="00C63727">
        <w:t xml:space="preserve"> </w:t>
      </w:r>
      <w:r w:rsidRPr="004842C5">
        <w:rPr>
          <w:spacing w:val="-1"/>
        </w:rPr>
        <w:t>to</w:t>
      </w:r>
      <w:r w:rsidRPr="00C63727">
        <w:t xml:space="preserve"> </w:t>
      </w:r>
      <w:r w:rsidRPr="004842C5">
        <w:rPr>
          <w:spacing w:val="-1"/>
        </w:rPr>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rPr>
          <w:spacing w:val="-1"/>
        </w:rPr>
        <w:t>authority</w:t>
      </w:r>
      <w:r w:rsidRPr="00C63727">
        <w:t xml:space="preserve"> </w:t>
      </w:r>
      <w:r w:rsidRPr="004842C5">
        <w:rPr>
          <w:spacing w:val="-1"/>
        </w:rPr>
        <w:t>in</w:t>
      </w:r>
      <w:r w:rsidRPr="00C63727">
        <w:t xml:space="preserve"> </w:t>
      </w:r>
      <w:r w:rsidRPr="004842C5">
        <w:rPr>
          <w:spacing w:val="-1"/>
        </w:rPr>
        <w:t>the</w:t>
      </w:r>
      <w:r w:rsidRPr="00C63727">
        <w:t xml:space="preserve"> </w:t>
      </w:r>
      <w:r w:rsidRPr="004842C5">
        <w:rPr>
          <w:spacing w:val="-1"/>
        </w:rPr>
        <w:t>same</w:t>
      </w:r>
      <w:r w:rsidRPr="00C63727">
        <w:t xml:space="preserve"> </w:t>
      </w:r>
      <w:r w:rsidRPr="004842C5">
        <w:rPr>
          <w:spacing w:val="-1"/>
        </w:rPr>
        <w:t>classification</w:t>
      </w:r>
      <w:r w:rsidRPr="00C63727">
        <w:t xml:space="preserve"> series of layoff.</w:t>
      </w:r>
    </w:p>
    <w:p w14:paraId="5DF1421C" w14:textId="77777777" w:rsidR="00873B0D" w:rsidRDefault="00873B0D" w:rsidP="003C3DF6">
      <w:pPr>
        <w:tabs>
          <w:tab w:val="left" w:pos="1880"/>
        </w:tabs>
        <w:spacing w:before="2"/>
        <w:ind w:left="1890" w:hanging="720"/>
        <w:rPr>
          <w:rFonts w:ascii="Arial" w:eastAsia="Arial" w:hAnsi="Arial" w:cs="Arial"/>
          <w:sz w:val="27"/>
          <w:szCs w:val="27"/>
        </w:rPr>
      </w:pPr>
    </w:p>
    <w:p w14:paraId="0B820F61" w14:textId="6C8B59B5"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Removal</w:t>
      </w:r>
      <w:r w:rsidR="00487116">
        <w:rPr>
          <w:rFonts w:cs="Arial"/>
          <w:b/>
          <w:bCs/>
          <w:spacing w:val="20"/>
          <w:u w:color="000000"/>
        </w:rPr>
        <w:t xml:space="preserve"> </w:t>
      </w:r>
      <w:r>
        <w:rPr>
          <w:spacing w:val="-1"/>
        </w:rPr>
        <w:t>means</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of</w:t>
      </w:r>
      <w:r>
        <w:rPr>
          <w:spacing w:val="19"/>
        </w:rPr>
        <w:t xml:space="preserve"> </w:t>
      </w:r>
      <w:r>
        <w:rPr>
          <w:spacing w:val="-1"/>
        </w:rP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rPr>
          <w:spacing w:val="-1"/>
        </w:rPr>
        <w:t>the</w:t>
      </w:r>
      <w:r>
        <w:t xml:space="preserve"> </w:t>
      </w:r>
      <w:r>
        <w:rPr>
          <w:spacing w:val="-1"/>
        </w:rPr>
        <w:t>reasons</w:t>
      </w:r>
      <w:r>
        <w:t xml:space="preserve"> </w:t>
      </w:r>
      <w:r>
        <w:rPr>
          <w:spacing w:val="-1"/>
        </w:rPr>
        <w:t>outlined</w:t>
      </w:r>
      <w:r>
        <w:t xml:space="preserve"> </w:t>
      </w:r>
      <w:r>
        <w:rPr>
          <w:spacing w:val="-1"/>
        </w:rPr>
        <w:t>in</w:t>
      </w:r>
      <w:r>
        <w:t xml:space="preserve"> </w:t>
      </w:r>
      <w:r>
        <w:rPr>
          <w:spacing w:val="-1"/>
        </w:rPr>
        <w:t>Chapter</w:t>
      </w:r>
      <w:r>
        <w:t xml:space="preserve"> </w:t>
      </w:r>
      <w:r w:rsidR="00435BA9">
        <w:t>19</w:t>
      </w:r>
      <w:r>
        <w:t xml:space="preserve"> </w:t>
      </w:r>
      <w:r>
        <w:rPr>
          <w:spacing w:val="-1"/>
        </w:rPr>
        <w:t>of</w:t>
      </w:r>
      <w:r>
        <w:t xml:space="preserve"> </w:t>
      </w:r>
      <w:r>
        <w:rPr>
          <w:spacing w:val="-1"/>
        </w:rPr>
        <w:t>these</w:t>
      </w:r>
      <w:r>
        <w:t xml:space="preserve"> </w:t>
      </w:r>
      <w:r>
        <w:rPr>
          <w:spacing w:val="-1"/>
        </w:rPr>
        <w:t>rules.</w:t>
      </w:r>
    </w:p>
    <w:p w14:paraId="1794C299" w14:textId="77777777" w:rsidR="00873B0D" w:rsidRDefault="00873B0D" w:rsidP="003C3DF6">
      <w:pPr>
        <w:tabs>
          <w:tab w:val="left" w:pos="1880"/>
        </w:tabs>
        <w:spacing w:before="2"/>
        <w:ind w:left="1890" w:hanging="720"/>
        <w:rPr>
          <w:rFonts w:ascii="Arial" w:eastAsia="Arial" w:hAnsi="Arial" w:cs="Arial"/>
          <w:sz w:val="27"/>
          <w:szCs w:val="27"/>
        </w:rPr>
      </w:pPr>
    </w:p>
    <w:p w14:paraId="40FA3090" w14:textId="4DD82C6A" w:rsidR="00873B0D" w:rsidRDefault="007E3A4C" w:rsidP="006068CA">
      <w:pPr>
        <w:pStyle w:val="BodyText"/>
        <w:numPr>
          <w:ilvl w:val="0"/>
          <w:numId w:val="46"/>
        </w:numPr>
        <w:tabs>
          <w:tab w:val="left" w:pos="1880"/>
        </w:tabs>
        <w:ind w:left="1890" w:right="121" w:hanging="720"/>
        <w:jc w:val="both"/>
      </w:pPr>
      <w:r w:rsidRPr="00487116">
        <w:rPr>
          <w:bCs/>
          <w:spacing w:val="-1"/>
          <w:u w:val="single" w:color="000000"/>
        </w:rPr>
        <w:t>Resignation</w:t>
      </w:r>
      <w:r w:rsidR="00487116">
        <w:rPr>
          <w:b/>
          <w:spacing w:val="29"/>
          <w:u w:color="000000"/>
        </w:rPr>
        <w:t xml:space="preserve">  </w:t>
      </w:r>
      <w:r>
        <w:rPr>
          <w:spacing w:val="-1"/>
        </w:rPr>
        <w:t>means</w:t>
      </w:r>
      <w:r>
        <w:rPr>
          <w:spacing w:val="29"/>
        </w:rPr>
        <w:t xml:space="preserve"> </w:t>
      </w:r>
      <w:r>
        <w:t>the</w:t>
      </w:r>
      <w:r>
        <w:rPr>
          <w:spacing w:val="29"/>
        </w:rPr>
        <w:t xml:space="preserve"> </w:t>
      </w:r>
      <w:r>
        <w:rPr>
          <w:spacing w:val="-1"/>
        </w:rPr>
        <w:t>voluntary</w:t>
      </w:r>
      <w:r>
        <w:rPr>
          <w:spacing w:val="29"/>
        </w:rPr>
        <w:t xml:space="preserve"> </w:t>
      </w:r>
      <w:r>
        <w:rPr>
          <w:spacing w:val="-1"/>
        </w:rPr>
        <w:t>separation</w:t>
      </w:r>
      <w:r>
        <w:rPr>
          <w:spacing w:val="29"/>
        </w:rPr>
        <w:t xml:space="preserve"> </w:t>
      </w:r>
      <w:r>
        <w:rPr>
          <w:spacing w:val="-1"/>
        </w:rPr>
        <w:t>from</w:t>
      </w:r>
      <w:r>
        <w:rPr>
          <w:spacing w:val="29"/>
        </w:rPr>
        <w:t xml:space="preserve"> </w:t>
      </w:r>
      <w:r>
        <w:rPr>
          <w:spacing w:val="-1"/>
        </w:rPr>
        <w:t>City</w:t>
      </w:r>
      <w:r>
        <w:rPr>
          <w:spacing w:val="29"/>
        </w:rPr>
        <w:t xml:space="preserve"> </w:t>
      </w:r>
      <w:r>
        <w:rPr>
          <w:spacing w:val="-1"/>
        </w:rPr>
        <w:t>service</w:t>
      </w:r>
      <w:r>
        <w:rPr>
          <w:spacing w:val="29"/>
        </w:rPr>
        <w:t xml:space="preserve"> </w:t>
      </w:r>
      <w:r>
        <w:rPr>
          <w:spacing w:val="-1"/>
        </w:rPr>
        <w:t>by</w:t>
      </w:r>
      <w:r>
        <w:rPr>
          <w:spacing w:val="29"/>
        </w:rPr>
        <w:t xml:space="preserve"> </w:t>
      </w:r>
      <w:r>
        <w:rPr>
          <w:spacing w:val="-1"/>
        </w:rPr>
        <w:t>the</w:t>
      </w:r>
      <w:r>
        <w:t xml:space="preserve"> </w:t>
      </w:r>
      <w:r>
        <w:rPr>
          <w:spacing w:val="-1"/>
        </w:rPr>
        <w:t>employee.</w:t>
      </w:r>
    </w:p>
    <w:p w14:paraId="5925DB01" w14:textId="77777777" w:rsidR="00873B0D" w:rsidRDefault="00873B0D" w:rsidP="003C3DF6">
      <w:pPr>
        <w:tabs>
          <w:tab w:val="left" w:pos="1880"/>
        </w:tabs>
        <w:spacing w:before="2"/>
        <w:ind w:left="1890" w:hanging="720"/>
        <w:rPr>
          <w:rFonts w:ascii="Arial" w:eastAsia="Arial" w:hAnsi="Arial" w:cs="Arial"/>
          <w:sz w:val="27"/>
          <w:szCs w:val="27"/>
        </w:rPr>
      </w:pPr>
    </w:p>
    <w:p w14:paraId="1C4F9546" w14:textId="77777777"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Seasonal</w:t>
      </w:r>
      <w:r w:rsidRPr="00487116">
        <w:rPr>
          <w:rFonts w:cs="Arial"/>
          <w:spacing w:val="39"/>
          <w:u w:val="single" w:color="000000"/>
        </w:rPr>
        <w:t xml:space="preserve"> </w:t>
      </w:r>
      <w:r w:rsidRPr="00487116">
        <w:rPr>
          <w:rFonts w:cs="Arial"/>
          <w:spacing w:val="-1"/>
          <w:u w:val="single" w:color="000000"/>
        </w:rPr>
        <w:t>Appointment</w:t>
      </w:r>
      <w:r w:rsidRPr="00487116">
        <w:rPr>
          <w:rFonts w:cs="Arial"/>
          <w:b/>
          <w:bCs/>
          <w:spacing w:val="40"/>
          <w:u w:color="000000"/>
        </w:rPr>
        <w:t xml:space="preserve"> </w:t>
      </w:r>
      <w:r>
        <w:rPr>
          <w:spacing w:val="-1"/>
        </w:rPr>
        <w:t>means</w:t>
      </w:r>
      <w:r>
        <w:rPr>
          <w:spacing w:val="40"/>
        </w:rPr>
        <w:t xml:space="preserve"> </w:t>
      </w:r>
      <w:r>
        <w:rPr>
          <w:spacing w:val="-1"/>
        </w:rPr>
        <w:t>an</w:t>
      </w:r>
      <w:r>
        <w:rPr>
          <w:spacing w:val="39"/>
        </w:rPr>
        <w:t xml:space="preserve"> </w:t>
      </w:r>
      <w:r>
        <w:rPr>
          <w:spacing w:val="-1"/>
        </w:rPr>
        <w:t>appointment</w:t>
      </w:r>
      <w:r>
        <w:rPr>
          <w:spacing w:val="40"/>
        </w:rPr>
        <w:t xml:space="preserve"> </w:t>
      </w:r>
      <w:r>
        <w:rPr>
          <w:spacing w:val="-1"/>
        </w:rPr>
        <w:t>where</w:t>
      </w:r>
      <w:r>
        <w:rPr>
          <w:spacing w:val="40"/>
        </w:rPr>
        <w:t xml:space="preserve"> </w:t>
      </w:r>
      <w:r>
        <w:rPr>
          <w:spacing w:val="-1"/>
        </w:rPr>
        <w:t>an</w:t>
      </w:r>
      <w:r>
        <w:rPr>
          <w:spacing w:val="27"/>
        </w:rPr>
        <w:t xml:space="preserve"> </w:t>
      </w:r>
      <w:r>
        <w:rPr>
          <w:spacing w:val="-1"/>
        </w:rPr>
        <w:t>employee</w:t>
      </w:r>
      <w:r>
        <w:rPr>
          <w:spacing w:val="60"/>
        </w:rPr>
        <w:t xml:space="preserve"> </w:t>
      </w:r>
      <w:r>
        <w:rPr>
          <w:spacing w:val="-1"/>
        </w:rPr>
        <w:t>works</w:t>
      </w:r>
      <w:r>
        <w:rPr>
          <w:spacing w:val="61"/>
        </w:rPr>
        <w:t xml:space="preserve"> </w:t>
      </w:r>
      <w:r>
        <w:t>a</w:t>
      </w:r>
      <w:r>
        <w:rPr>
          <w:spacing w:val="61"/>
        </w:rPr>
        <w:t xml:space="preserve"> </w:t>
      </w:r>
      <w:r>
        <w:rPr>
          <w:spacing w:val="-1"/>
        </w:rP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rPr>
          <w:spacing w:val="-1"/>
        </w:rPr>
        <w:t>performing</w:t>
      </w:r>
      <w:r>
        <w:rPr>
          <w:spacing w:val="11"/>
        </w:rPr>
        <w:t xml:space="preserve"> </w:t>
      </w:r>
      <w:r>
        <w:rPr>
          <w:spacing w:val="-1"/>
        </w:rPr>
        <w:t>some</w:t>
      </w:r>
      <w:r>
        <w:rPr>
          <w:spacing w:val="11"/>
        </w:rPr>
        <w:t xml:space="preserve"> </w:t>
      </w:r>
      <w:r>
        <w:rPr>
          <w:spacing w:val="-1"/>
        </w:rPr>
        <w:t>work</w:t>
      </w:r>
      <w:r>
        <w:rPr>
          <w:spacing w:val="12"/>
        </w:rPr>
        <w:t xml:space="preserve"> </w:t>
      </w:r>
      <w:r>
        <w:rPr>
          <w:spacing w:val="-1"/>
        </w:rPr>
        <w:t>or</w:t>
      </w:r>
      <w:r>
        <w:rPr>
          <w:spacing w:val="11"/>
        </w:rPr>
        <w:t xml:space="preserve"> </w:t>
      </w:r>
      <w:r>
        <w:rPr>
          <w:spacing w:val="-1"/>
        </w:rPr>
        <w:t>activity</w:t>
      </w:r>
      <w:r>
        <w:rPr>
          <w:spacing w:val="11"/>
        </w:rPr>
        <w:t xml:space="preserve"> </w:t>
      </w:r>
      <w:r>
        <w:rPr>
          <w:spacing w:val="-1"/>
        </w:rPr>
        <w:t>limited</w:t>
      </w:r>
      <w:r>
        <w:rPr>
          <w:spacing w:val="11"/>
        </w:rPr>
        <w:t xml:space="preserve"> </w:t>
      </w:r>
      <w:r>
        <w:t>to</w:t>
      </w:r>
      <w:r>
        <w:rPr>
          <w:spacing w:val="11"/>
        </w:rPr>
        <w:t xml:space="preserve"> </w:t>
      </w:r>
      <w:r>
        <w:t>that</w:t>
      </w:r>
      <w:r>
        <w:rPr>
          <w:spacing w:val="11"/>
        </w:rPr>
        <w:t xml:space="preserve"> </w:t>
      </w:r>
      <w:r>
        <w:rPr>
          <w:spacing w:val="-1"/>
        </w:rPr>
        <w:t>season</w:t>
      </w:r>
      <w:r>
        <w:rPr>
          <w:spacing w:val="12"/>
        </w:rPr>
        <w:t xml:space="preserve"> </w:t>
      </w:r>
      <w:r>
        <w:rPr>
          <w:spacing w:val="-1"/>
        </w:rPr>
        <w:t>or</w:t>
      </w:r>
      <w:r>
        <w:rPr>
          <w:spacing w:val="11"/>
        </w:rPr>
        <w:t xml:space="preserve"> </w:t>
      </w:r>
      <w:r>
        <w:rPr>
          <w:spacing w:val="-1"/>
        </w:rPr>
        <w:t>period</w:t>
      </w:r>
      <w:r>
        <w:rPr>
          <w:spacing w:val="11"/>
        </w:rPr>
        <w:t xml:space="preserve"> </w:t>
      </w:r>
      <w:r>
        <w:rPr>
          <w:spacing w:val="-1"/>
        </w:rPr>
        <w:t>of</w:t>
      </w:r>
      <w:r>
        <w:rPr>
          <w:spacing w:val="40"/>
        </w:rPr>
        <w:t xml:space="preserve"> </w:t>
      </w:r>
      <w:r>
        <w:rPr>
          <w:spacing w:val="-1"/>
        </w:rPr>
        <w:t>the</w:t>
      </w:r>
      <w:r>
        <w:rPr>
          <w:spacing w:val="25"/>
        </w:rPr>
        <w:t xml:space="preserve"> </w:t>
      </w:r>
      <w:r>
        <w:rPr>
          <w:spacing w:val="-1"/>
        </w:rPr>
        <w:t>year.</w:t>
      </w:r>
      <w:r>
        <w:rPr>
          <w:spacing w:val="49"/>
        </w:rPr>
        <w:t xml:space="preserve"> </w:t>
      </w:r>
      <w:r>
        <w:rPr>
          <w:spacing w:val="-1"/>
        </w:rPr>
        <w:t>This</w:t>
      </w:r>
      <w:r>
        <w:rPr>
          <w:spacing w:val="25"/>
        </w:rPr>
        <w:t xml:space="preserve"> </w:t>
      </w:r>
      <w:r>
        <w:rPr>
          <w:spacing w:val="-1"/>
        </w:rPr>
        <w:t>rule</w:t>
      </w:r>
      <w:r>
        <w:rPr>
          <w:spacing w:val="25"/>
        </w:rPr>
        <w:t xml:space="preserve"> </w:t>
      </w:r>
      <w:r>
        <w:rPr>
          <w:spacing w:val="-1"/>
        </w:rPr>
        <w:t>does</w:t>
      </w:r>
      <w:r>
        <w:rPr>
          <w:spacing w:val="25"/>
        </w:rPr>
        <w:t xml:space="preserve"> </w:t>
      </w:r>
      <w:r>
        <w:rPr>
          <w:spacing w:val="-1"/>
        </w:rPr>
        <w:t>not</w:t>
      </w:r>
      <w:r>
        <w:rPr>
          <w:spacing w:val="25"/>
        </w:rPr>
        <w:t xml:space="preserve"> </w:t>
      </w:r>
      <w:r>
        <w:rPr>
          <w:spacing w:val="-1"/>
        </w:rPr>
        <w:t>apply</w:t>
      </w:r>
      <w:r>
        <w:rPr>
          <w:spacing w:val="25"/>
        </w:rPr>
        <w:t xml:space="preserve"> </w:t>
      </w:r>
      <w:r>
        <w:rPr>
          <w:spacing w:val="-1"/>
        </w:rPr>
        <w:t>to</w:t>
      </w:r>
      <w:r>
        <w:rPr>
          <w:spacing w:val="25"/>
        </w:rPr>
        <w:t xml:space="preserve"> </w:t>
      </w:r>
      <w:r>
        <w:rPr>
          <w:spacing w:val="-1"/>
        </w:rPr>
        <w:t>“summer</w:t>
      </w:r>
      <w:r>
        <w:rPr>
          <w:spacing w:val="25"/>
        </w:rPr>
        <w:t xml:space="preserve"> </w:t>
      </w:r>
      <w:r>
        <w:rPr>
          <w:spacing w:val="-1"/>
        </w:rPr>
        <w:t>only”</w:t>
      </w:r>
      <w:r>
        <w:rPr>
          <w:spacing w:val="25"/>
        </w:rPr>
        <w:t xml:space="preserve"> </w:t>
      </w:r>
      <w:r>
        <w:rPr>
          <w:spacing w:val="-1"/>
        </w:rPr>
        <w:t>maintenance</w:t>
      </w:r>
      <w:r>
        <w:rPr>
          <w:spacing w:val="20"/>
        </w:rPr>
        <w:t xml:space="preserve"> </w:t>
      </w:r>
      <w:r>
        <w:rPr>
          <w:spacing w:val="-1"/>
        </w:rPr>
        <w:t>employees</w:t>
      </w:r>
      <w:r>
        <w:t xml:space="preserve"> </w:t>
      </w:r>
      <w:r>
        <w:rPr>
          <w:spacing w:val="-1"/>
        </w:rPr>
        <w:t>including</w:t>
      </w:r>
      <w:r>
        <w:t xml:space="preserve"> </w:t>
      </w:r>
      <w:r>
        <w:rPr>
          <w:spacing w:val="-1"/>
        </w:rPr>
        <w:t>student</w:t>
      </w:r>
      <w:r>
        <w:t xml:space="preserve"> </w:t>
      </w:r>
      <w:r>
        <w:rPr>
          <w:spacing w:val="-1"/>
        </w:rPr>
        <w:t>help.</w:t>
      </w:r>
    </w:p>
    <w:p w14:paraId="341E6517" w14:textId="77777777" w:rsidR="00873B0D" w:rsidRDefault="00873B0D">
      <w:pPr>
        <w:spacing w:before="2"/>
        <w:rPr>
          <w:rFonts w:ascii="Arial" w:eastAsia="Arial" w:hAnsi="Arial" w:cs="Arial"/>
          <w:sz w:val="27"/>
          <w:szCs w:val="27"/>
        </w:rPr>
      </w:pPr>
    </w:p>
    <w:p w14:paraId="3F2CCB4E" w14:textId="488B45AB" w:rsidR="00873B0D" w:rsidRPr="00435BA9" w:rsidRDefault="007E3A4C" w:rsidP="004842C5">
      <w:pPr>
        <w:pStyle w:val="BodyText"/>
        <w:numPr>
          <w:ilvl w:val="0"/>
          <w:numId w:val="46"/>
        </w:numPr>
        <w:tabs>
          <w:tab w:val="left" w:pos="1890"/>
        </w:tabs>
        <w:spacing w:before="4"/>
        <w:ind w:left="1890" w:right="117" w:hanging="720"/>
        <w:jc w:val="both"/>
        <w:rPr>
          <w:rFonts w:cs="Arial"/>
          <w:sz w:val="23"/>
          <w:szCs w:val="23"/>
        </w:rPr>
      </w:pPr>
      <w:proofErr w:type="gramStart"/>
      <w:r w:rsidRPr="00435BA9">
        <w:rPr>
          <w:bCs/>
          <w:spacing w:val="-1"/>
          <w:u w:val="single" w:color="000000"/>
        </w:rPr>
        <w:t>Suspension</w:t>
      </w:r>
      <w:r w:rsidRPr="00435BA9">
        <w:rPr>
          <w:bCs/>
          <w:spacing w:val="10"/>
          <w:u w:color="000000"/>
        </w:rPr>
        <w:t xml:space="preserve"> </w:t>
      </w:r>
      <w:r w:rsidR="00487116" w:rsidRPr="00435BA9">
        <w:rPr>
          <w:spacing w:val="-1"/>
        </w:rPr>
        <w:t xml:space="preserve"> </w:t>
      </w:r>
      <w:r w:rsidRPr="00435BA9">
        <w:rPr>
          <w:spacing w:val="-1"/>
        </w:rPr>
        <w:t>means</w:t>
      </w:r>
      <w:proofErr w:type="gramEnd"/>
      <w:r w:rsidRPr="00435BA9">
        <w:rPr>
          <w:spacing w:val="10"/>
        </w:rPr>
        <w:t xml:space="preserve"> </w:t>
      </w:r>
      <w:r w:rsidRPr="00435BA9">
        <w:rPr>
          <w:spacing w:val="-1"/>
        </w:rPr>
        <w:t>the</w:t>
      </w:r>
      <w:r w:rsidRPr="00435BA9">
        <w:rPr>
          <w:spacing w:val="10"/>
        </w:rPr>
        <w:t xml:space="preserve"> </w:t>
      </w:r>
      <w:r w:rsidRPr="00435BA9">
        <w:rPr>
          <w:spacing w:val="-1"/>
        </w:rPr>
        <w:t>relieving</w:t>
      </w:r>
      <w:r w:rsidRPr="00435BA9">
        <w:rPr>
          <w:spacing w:val="10"/>
        </w:rPr>
        <w:t xml:space="preserve"> </w:t>
      </w:r>
      <w:r w:rsidRPr="00435BA9">
        <w:rPr>
          <w:spacing w:val="-1"/>
        </w:rPr>
        <w:t>of</w:t>
      </w:r>
      <w:r w:rsidRPr="00435BA9">
        <w:rPr>
          <w:spacing w:val="10"/>
        </w:rPr>
        <w:t xml:space="preserve"> </w:t>
      </w:r>
      <w:r w:rsidRPr="00435BA9">
        <w:rPr>
          <w:spacing w:val="-1"/>
        </w:rPr>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rPr>
          <w:spacing w:val="-1"/>
        </w:rPr>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rPr>
          <w:spacing w:val="-1"/>
        </w:rPr>
        <w:t>aimed</w:t>
      </w:r>
      <w:r w:rsidRPr="00435BA9">
        <w:rPr>
          <w:spacing w:val="7"/>
        </w:rPr>
        <w:t xml:space="preserve"> </w:t>
      </w:r>
      <w:r w:rsidRPr="00435BA9">
        <w:rPr>
          <w:spacing w:val="-1"/>
        </w:rPr>
        <w:t>at</w:t>
      </w:r>
      <w:r w:rsidRPr="00435BA9">
        <w:rPr>
          <w:spacing w:val="7"/>
        </w:rPr>
        <w:t xml:space="preserve"> </w:t>
      </w:r>
      <w:r w:rsidRPr="00435BA9">
        <w:rPr>
          <w:spacing w:val="-1"/>
        </w:rPr>
        <w:t>improving</w:t>
      </w:r>
      <w:r w:rsidRPr="00435BA9">
        <w:rPr>
          <w:spacing w:val="7"/>
        </w:rPr>
        <w:t xml:space="preserve"> </w:t>
      </w:r>
      <w:r w:rsidRPr="00435BA9">
        <w:rPr>
          <w:spacing w:val="-1"/>
        </w:rPr>
        <w:t>the</w:t>
      </w:r>
      <w:r w:rsidRPr="00435BA9">
        <w:rPr>
          <w:spacing w:val="7"/>
        </w:rPr>
        <w:t xml:space="preserve"> </w:t>
      </w:r>
      <w:r w:rsidRPr="00435BA9">
        <w:rPr>
          <w:spacing w:val="-1"/>
        </w:rPr>
        <w:t>employee's</w:t>
      </w:r>
      <w:r w:rsidRPr="00435BA9">
        <w:rPr>
          <w:spacing w:val="30"/>
        </w:rPr>
        <w:t xml:space="preserve"> </w:t>
      </w:r>
      <w:r>
        <w:t>conduct.</w:t>
      </w:r>
      <w:ins w:id="6" w:author="Emily Buckley" w:date="2024-03-13T17:16:00Z">
        <w:r w:rsidR="005229B4">
          <w:t xml:space="preserve">  </w:t>
        </w:r>
        <w:r w:rsidR="005229B4" w:rsidRPr="005229B4">
          <w:rPr>
            <w:highlight w:val="yellow"/>
            <w:rPrChange w:id="7" w:author="Emily Buckley" w:date="2024-03-13T17:16:00Z">
              <w:rPr/>
            </w:rPrChange>
          </w:rPr>
          <w:t>Marc update definition of suspensio</w:t>
        </w:r>
        <w:r w:rsidR="005229B4">
          <w:t>n</w:t>
        </w:r>
      </w:ins>
    </w:p>
    <w:p w14:paraId="36145116" w14:textId="77777777" w:rsidR="00873B0D" w:rsidRDefault="00873B0D" w:rsidP="004842C5">
      <w:pPr>
        <w:tabs>
          <w:tab w:val="left" w:pos="1890"/>
        </w:tabs>
        <w:spacing w:before="1"/>
        <w:ind w:left="1890" w:hanging="720"/>
        <w:rPr>
          <w:rFonts w:ascii="Arial" w:eastAsia="Arial" w:hAnsi="Arial" w:cs="Arial"/>
        </w:rPr>
      </w:pPr>
    </w:p>
    <w:p w14:paraId="3640D57B" w14:textId="3A248A70" w:rsidR="00873B0D" w:rsidRPr="00435BA9" w:rsidRDefault="007E3A4C" w:rsidP="004842C5">
      <w:pPr>
        <w:pStyle w:val="BodyText"/>
        <w:numPr>
          <w:ilvl w:val="0"/>
          <w:numId w:val="46"/>
        </w:numPr>
        <w:tabs>
          <w:tab w:val="left" w:pos="1890"/>
        </w:tabs>
        <w:spacing w:before="8"/>
        <w:ind w:left="1890" w:right="118" w:hanging="720"/>
        <w:jc w:val="both"/>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rPr>
          <w:spacing w:val="-1"/>
        </w:rPr>
        <w:t>means</w:t>
      </w:r>
      <w:r w:rsidRPr="00435BA9">
        <w:rPr>
          <w:spacing w:val="18"/>
        </w:rPr>
        <w:t xml:space="preserve"> </w:t>
      </w:r>
      <w:bookmarkStart w:id="8" w:name="_Hlk12611162"/>
      <w:r w:rsidRPr="00435BA9">
        <w:rPr>
          <w:spacing w:val="-1"/>
        </w:rPr>
        <w:t>an</w:t>
      </w:r>
      <w:r w:rsidRPr="00435BA9">
        <w:rPr>
          <w:spacing w:val="18"/>
        </w:rPr>
        <w:t xml:space="preserve"> </w:t>
      </w:r>
      <w:r w:rsidRPr="00435BA9">
        <w:rPr>
          <w:spacing w:val="-1"/>
        </w:rPr>
        <w:t>appointment</w:t>
      </w:r>
      <w:r w:rsidRPr="00435BA9">
        <w:rPr>
          <w:spacing w:val="18"/>
        </w:rPr>
        <w:t xml:space="preserve"> </w:t>
      </w:r>
      <w:r w:rsidRPr="00435BA9">
        <w:rPr>
          <w:spacing w:val="-1"/>
        </w:rPr>
        <w:t>for</w:t>
      </w:r>
      <w:r w:rsidRPr="00435BA9">
        <w:rPr>
          <w:spacing w:val="18"/>
        </w:rPr>
        <w:t xml:space="preserve"> </w:t>
      </w:r>
      <w:r>
        <w:t>a</w:t>
      </w:r>
      <w:r w:rsidRPr="00435BA9">
        <w:rPr>
          <w:spacing w:val="18"/>
        </w:rPr>
        <w:t xml:space="preserve"> </w:t>
      </w:r>
      <w:r w:rsidRPr="00435BA9">
        <w:rPr>
          <w:spacing w:val="-1"/>
        </w:rPr>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rPr>
          <w:spacing w:val="-1"/>
        </w:rPr>
        <w:t>appointing</w:t>
      </w:r>
      <w:r w:rsidRPr="00435BA9">
        <w:rPr>
          <w:spacing w:val="37"/>
        </w:rPr>
        <w:t xml:space="preserve"> </w:t>
      </w:r>
      <w:r w:rsidRPr="00435BA9">
        <w:rPr>
          <w:spacing w:val="-1"/>
        </w:rPr>
        <w:t>authority</w:t>
      </w:r>
      <w:r w:rsidRPr="00435BA9">
        <w:rPr>
          <w:spacing w:val="36"/>
        </w:rPr>
        <w:t xml:space="preserve"> </w:t>
      </w:r>
      <w:r>
        <w:t xml:space="preserve">not </w:t>
      </w:r>
      <w:r w:rsidRPr="00435BA9">
        <w:rPr>
          <w:spacing w:val="-1"/>
        </w:rPr>
        <w:t>to</w:t>
      </w:r>
      <w:r>
        <w:t xml:space="preserve"> </w:t>
      </w:r>
      <w:r w:rsidRPr="00435BA9">
        <w:rPr>
          <w:spacing w:val="-1"/>
        </w:rPr>
        <w:t>exceed</w:t>
      </w:r>
      <w:r>
        <w:t xml:space="preserve"> </w:t>
      </w:r>
      <w:r w:rsidR="00C63727">
        <w:t xml:space="preserve">one hundred twenty (120) </w:t>
      </w:r>
      <w:r w:rsidRPr="00435BA9">
        <w:rPr>
          <w:spacing w:val="-1"/>
        </w:rPr>
        <w:t>days.</w:t>
      </w:r>
      <w:r w:rsidR="00C63727" w:rsidRPr="00435BA9">
        <w:rPr>
          <w:spacing w:val="-1"/>
        </w:rPr>
        <w:t xml:space="preserve">  A temporary appointment may exceed one hundred twenty (120) days if made necessary due to sickness, disability</w:t>
      </w:r>
      <w:r w:rsidR="00435BA9" w:rsidRPr="00435BA9">
        <w:rPr>
          <w:spacing w:val="-1"/>
        </w:rPr>
        <w:t>,</w:t>
      </w:r>
      <w:r w:rsidR="00C63727" w:rsidRPr="00435BA9">
        <w:rPr>
          <w:spacing w:val="-1"/>
        </w:rPr>
        <w:t xml:space="preserve"> or other approved leave of absence of a regular employee, provided such appointment may not exceed the period of such absence.</w:t>
      </w:r>
      <w:bookmarkEnd w:id="8"/>
    </w:p>
    <w:p w14:paraId="6A445CBA" w14:textId="77777777" w:rsidR="00873B0D" w:rsidRDefault="00873B0D" w:rsidP="004842C5">
      <w:pPr>
        <w:tabs>
          <w:tab w:val="left" w:pos="1890"/>
        </w:tabs>
        <w:spacing w:before="11"/>
        <w:ind w:left="1890" w:hanging="720"/>
        <w:rPr>
          <w:rFonts w:ascii="Arial" w:eastAsia="Arial" w:hAnsi="Arial" w:cs="Arial"/>
        </w:rPr>
      </w:pPr>
    </w:p>
    <w:p w14:paraId="5BA6415B" w14:textId="3F09FB00" w:rsidR="00873B0D" w:rsidRDefault="007E3A4C" w:rsidP="006068CA">
      <w:pPr>
        <w:pStyle w:val="BodyText"/>
        <w:numPr>
          <w:ilvl w:val="0"/>
          <w:numId w:val="46"/>
        </w:numPr>
        <w:tabs>
          <w:tab w:val="left" w:pos="1890"/>
        </w:tabs>
        <w:ind w:left="1890" w:right="118" w:hanging="720"/>
        <w:jc w:val="both"/>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rPr>
          <w:spacing w:val="-1"/>
        </w:rPr>
        <w:t>means</w:t>
      </w:r>
      <w:r>
        <w:rPr>
          <w:spacing w:val="55"/>
        </w:rPr>
        <w:t xml:space="preserve"> </w:t>
      </w:r>
      <w:r>
        <w:rPr>
          <w:spacing w:val="-1"/>
        </w:rPr>
        <w:t>all</w:t>
      </w:r>
      <w:r>
        <w:rPr>
          <w:spacing w:val="54"/>
        </w:rPr>
        <w:t xml:space="preserve"> </w:t>
      </w:r>
      <w:r>
        <w:rPr>
          <w:spacing w:val="-1"/>
        </w:rPr>
        <w:t>offices</w:t>
      </w:r>
      <w:r>
        <w:rPr>
          <w:spacing w:val="55"/>
        </w:rPr>
        <w:t xml:space="preserve"> </w:t>
      </w:r>
      <w:r>
        <w:rPr>
          <w:spacing w:val="-1"/>
        </w:rPr>
        <w:t>and</w:t>
      </w:r>
      <w:r>
        <w:rPr>
          <w:spacing w:val="55"/>
        </w:rPr>
        <w:t xml:space="preserve"> </w:t>
      </w:r>
      <w:r>
        <w:rPr>
          <w:spacing w:val="-1"/>
        </w:rPr>
        <w:t>positions</w:t>
      </w:r>
      <w:r>
        <w:rPr>
          <w:spacing w:val="55"/>
        </w:rPr>
        <w:t xml:space="preserve"> </w:t>
      </w:r>
      <w:r>
        <w:rPr>
          <w:spacing w:val="-1"/>
        </w:rPr>
        <w:t>which</w:t>
      </w:r>
      <w:r>
        <w:rPr>
          <w:spacing w:val="54"/>
        </w:rPr>
        <w:t xml:space="preserve"> </w:t>
      </w:r>
      <w:r>
        <w:rPr>
          <w:spacing w:val="-1"/>
        </w:rPr>
        <w:t>are</w:t>
      </w:r>
      <w:r>
        <w:rPr>
          <w:spacing w:val="20"/>
        </w:rPr>
        <w:t xml:space="preserve"> </w:t>
      </w:r>
      <w:r>
        <w:rPr>
          <w:spacing w:val="-1"/>
        </w:rPr>
        <w:t>exempt</w:t>
      </w:r>
      <w:r>
        <w:rPr>
          <w:spacing w:val="34"/>
        </w:rPr>
        <w:t xml:space="preserve"> </w:t>
      </w:r>
      <w:r>
        <w:rPr>
          <w:spacing w:val="-1"/>
        </w:rPr>
        <w:t>from</w:t>
      </w:r>
      <w:r>
        <w:rPr>
          <w:spacing w:val="35"/>
        </w:rPr>
        <w:t xml:space="preserve"> </w:t>
      </w:r>
      <w:r>
        <w:rPr>
          <w:spacing w:val="-1"/>
        </w:rPr>
        <w:t>all</w:t>
      </w:r>
      <w:r>
        <w:rPr>
          <w:spacing w:val="35"/>
        </w:rPr>
        <w:t xml:space="preserve"> </w:t>
      </w:r>
      <w:r>
        <w:rPr>
          <w:spacing w:val="-1"/>
        </w:rPr>
        <w:t>examinations</w:t>
      </w:r>
      <w:r>
        <w:rPr>
          <w:spacing w:val="36"/>
        </w:rPr>
        <w:t xml:space="preserve"> </w:t>
      </w:r>
      <w:r>
        <w:rPr>
          <w:spacing w:val="-1"/>
        </w:rPr>
        <w:t>and</w:t>
      </w:r>
      <w:r>
        <w:rPr>
          <w:spacing w:val="35"/>
        </w:rPr>
        <w:t xml:space="preserve"> </w:t>
      </w:r>
      <w:r>
        <w:rPr>
          <w:spacing w:val="-1"/>
        </w:rPr>
        <w:t>which</w:t>
      </w:r>
      <w:r>
        <w:rPr>
          <w:spacing w:val="35"/>
        </w:rPr>
        <w:t xml:space="preserve"> </w:t>
      </w:r>
      <w:r>
        <w:rPr>
          <w:spacing w:val="-1"/>
        </w:rPr>
        <w:t>provide</w:t>
      </w:r>
      <w:r>
        <w:rPr>
          <w:spacing w:val="35"/>
        </w:rPr>
        <w:t xml:space="preserve"> </w:t>
      </w:r>
      <w:r>
        <w:rPr>
          <w:spacing w:val="-1"/>
        </w:rPr>
        <w:t>no</w:t>
      </w:r>
      <w:r>
        <w:rPr>
          <w:spacing w:val="35"/>
        </w:rPr>
        <w:t xml:space="preserve"> </w:t>
      </w:r>
      <w:r>
        <w:rPr>
          <w:spacing w:val="-1"/>
        </w:rPr>
        <w:t>tenure</w:t>
      </w:r>
      <w:r>
        <w:rPr>
          <w:spacing w:val="35"/>
        </w:rPr>
        <w:t xml:space="preserve"> </w:t>
      </w:r>
      <w:r>
        <w:rPr>
          <w:spacing w:val="-1"/>
        </w:rPr>
        <w:t>under</w:t>
      </w:r>
      <w:r>
        <w:rPr>
          <w:spacing w:val="29"/>
        </w:rPr>
        <w:t xml:space="preserve"> </w:t>
      </w:r>
      <w:r>
        <w:rPr>
          <w:spacing w:val="-1"/>
        </w:rPr>
        <w:t>the</w:t>
      </w:r>
      <w:r>
        <w:rPr>
          <w:spacing w:val="27"/>
        </w:rPr>
        <w:t xml:space="preserve"> </w:t>
      </w:r>
      <w:r>
        <w:rPr>
          <w:spacing w:val="-1"/>
        </w:rPr>
        <w:t>law.</w:t>
      </w:r>
      <w:r>
        <w:rPr>
          <w:spacing w:val="27"/>
        </w:rPr>
        <w:t xml:space="preserve"> </w:t>
      </w:r>
      <w:r>
        <w:rPr>
          <w:spacing w:val="-1"/>
        </w:rPr>
        <w:t>Appointment</w:t>
      </w:r>
      <w:r>
        <w:rPr>
          <w:spacing w:val="29"/>
        </w:rPr>
        <w:t xml:space="preserve"> </w:t>
      </w:r>
      <w:r>
        <w:rPr>
          <w:spacing w:val="-1"/>
        </w:rPr>
        <w:t>to</w:t>
      </w:r>
      <w:r>
        <w:rPr>
          <w:spacing w:val="27"/>
        </w:rPr>
        <w:t xml:space="preserve"> </w:t>
      </w:r>
      <w:r>
        <w:t>a</w:t>
      </w:r>
      <w:r>
        <w:rPr>
          <w:spacing w:val="27"/>
        </w:rPr>
        <w:t xml:space="preserve"> </w:t>
      </w:r>
      <w:r>
        <w:rPr>
          <w:spacing w:val="-1"/>
        </w:rPr>
        <w:t>position</w:t>
      </w:r>
      <w:r>
        <w:rPr>
          <w:spacing w:val="28"/>
        </w:rPr>
        <w:t xml:space="preserve"> </w:t>
      </w:r>
      <w:r>
        <w:rPr>
          <w:spacing w:val="-1"/>
        </w:rPr>
        <w:t>in</w:t>
      </w:r>
      <w:r>
        <w:rPr>
          <w:spacing w:val="28"/>
        </w:rPr>
        <w:t xml:space="preserve"> </w:t>
      </w:r>
      <w:r>
        <w:rPr>
          <w:spacing w:val="-1"/>
        </w:rPr>
        <w:t>the</w:t>
      </w:r>
      <w:r>
        <w:rPr>
          <w:spacing w:val="28"/>
        </w:rPr>
        <w:t xml:space="preserve"> </w:t>
      </w:r>
      <w:r>
        <w:rPr>
          <w:spacing w:val="-1"/>
        </w:rPr>
        <w:t>unclassified</w:t>
      </w:r>
      <w:r>
        <w:rPr>
          <w:spacing w:val="28"/>
        </w:rPr>
        <w:t xml:space="preserve"> </w:t>
      </w:r>
      <w:r>
        <w:rPr>
          <w:spacing w:val="-1"/>
        </w:rPr>
        <w:t>service</w:t>
      </w:r>
      <w:r>
        <w:rPr>
          <w:spacing w:val="28"/>
        </w:rPr>
        <w:t xml:space="preserve"> </w:t>
      </w:r>
      <w:r>
        <w:rPr>
          <w:spacing w:val="-1"/>
        </w:rPr>
        <w:t>may</w:t>
      </w:r>
      <w:r>
        <w:rPr>
          <w:spacing w:val="20"/>
        </w:rPr>
        <w:t xml:space="preserve"> </w:t>
      </w:r>
      <w:r>
        <w:rPr>
          <w:spacing w:val="-1"/>
        </w:rPr>
        <w:t>be</w:t>
      </w:r>
      <w:r>
        <w:rPr>
          <w:spacing w:val="14"/>
        </w:rPr>
        <w:t xml:space="preserve"> </w:t>
      </w:r>
      <w:r>
        <w:rPr>
          <w:spacing w:val="-1"/>
        </w:rPr>
        <w:t>made</w:t>
      </w:r>
      <w:r>
        <w:rPr>
          <w:spacing w:val="14"/>
        </w:rPr>
        <w:t xml:space="preserve"> </w:t>
      </w:r>
      <w:r>
        <w:rPr>
          <w:spacing w:val="-1"/>
        </w:rPr>
        <w:t>at</w:t>
      </w:r>
      <w:r>
        <w:rPr>
          <w:spacing w:val="14"/>
        </w:rPr>
        <w:t xml:space="preserve"> </w:t>
      </w:r>
      <w:r>
        <w:rPr>
          <w:spacing w:val="-1"/>
        </w:rPr>
        <w:t>the</w:t>
      </w:r>
      <w:r>
        <w:rPr>
          <w:spacing w:val="14"/>
        </w:rPr>
        <w:t xml:space="preserve"> </w:t>
      </w:r>
      <w:r>
        <w:rPr>
          <w:spacing w:val="-1"/>
        </w:rPr>
        <w:t>discretion</w:t>
      </w:r>
      <w:r>
        <w:rPr>
          <w:spacing w:val="14"/>
        </w:rPr>
        <w:t xml:space="preserve"> </w:t>
      </w:r>
      <w:r>
        <w:rPr>
          <w:spacing w:val="-1"/>
        </w:rP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rPr>
          <w:spacing w:val="-1"/>
        </w:rPr>
        <w:t>incumbent</w:t>
      </w:r>
      <w:r>
        <w:rPr>
          <w:spacing w:val="31"/>
        </w:rPr>
        <w:t xml:space="preserve"> </w:t>
      </w:r>
      <w:r>
        <w:rPr>
          <w:spacing w:val="-1"/>
        </w:rPr>
        <w:t>may</w:t>
      </w:r>
      <w:r>
        <w:rPr>
          <w:spacing w:val="29"/>
        </w:rPr>
        <w:t xml:space="preserve"> </w:t>
      </w:r>
      <w:r>
        <w:rPr>
          <w:spacing w:val="-1"/>
        </w:rPr>
        <w:t>be</w:t>
      </w:r>
      <w:r>
        <w:rPr>
          <w:spacing w:val="29"/>
        </w:rPr>
        <w:t xml:space="preserve"> </w:t>
      </w:r>
      <w:r>
        <w:rPr>
          <w:spacing w:val="-1"/>
        </w:rPr>
        <w:t>removed,</w:t>
      </w:r>
      <w:r>
        <w:rPr>
          <w:spacing w:val="29"/>
        </w:rPr>
        <w:t xml:space="preserve"> </w:t>
      </w:r>
      <w:r>
        <w:rPr>
          <w:spacing w:val="-1"/>
        </w:rPr>
        <w:t>suspended</w:t>
      </w:r>
      <w:r w:rsidR="00435BA9">
        <w:rPr>
          <w:spacing w:val="-1"/>
        </w:rPr>
        <w:t>,</w:t>
      </w:r>
      <w:r>
        <w:rPr>
          <w:spacing w:val="29"/>
        </w:rPr>
        <w:t xml:space="preserve"> </w:t>
      </w:r>
      <w:r>
        <w:rPr>
          <w:spacing w:val="-1"/>
        </w:rPr>
        <w:t>or</w:t>
      </w:r>
      <w:r>
        <w:rPr>
          <w:spacing w:val="29"/>
        </w:rPr>
        <w:t xml:space="preserve"> </w:t>
      </w:r>
      <w:r>
        <w:rPr>
          <w:spacing w:val="-1"/>
        </w:rPr>
        <w:t>reduced</w:t>
      </w:r>
      <w:r>
        <w:rPr>
          <w:spacing w:val="29"/>
        </w:rPr>
        <w:t xml:space="preserve"> </w:t>
      </w:r>
      <w:r>
        <w:rPr>
          <w:spacing w:val="-1"/>
        </w:rPr>
        <w:t>from</w:t>
      </w:r>
      <w:r>
        <w:rPr>
          <w:spacing w:val="29"/>
        </w:rPr>
        <w:t xml:space="preserve"> </w:t>
      </w:r>
      <w:r>
        <w:rPr>
          <w:spacing w:val="-1"/>
        </w:rPr>
        <w:t>the</w:t>
      </w:r>
      <w:r>
        <w:rPr>
          <w:spacing w:val="28"/>
        </w:rPr>
        <w:t xml:space="preserve"> </w:t>
      </w:r>
      <w:r>
        <w:rPr>
          <w:spacing w:val="-1"/>
        </w:rPr>
        <w:t>position</w:t>
      </w:r>
      <w:r>
        <w:t xml:space="preserve"> </w:t>
      </w:r>
      <w:r>
        <w:rPr>
          <w:spacing w:val="-1"/>
        </w:rPr>
        <w:t>at</w:t>
      </w:r>
      <w:r>
        <w:t xml:space="preserve"> </w:t>
      </w:r>
      <w:r>
        <w:rPr>
          <w:spacing w:val="-1"/>
        </w:rPr>
        <w:t>the</w:t>
      </w:r>
      <w:r>
        <w:t xml:space="preserve"> </w:t>
      </w:r>
      <w:r>
        <w:rPr>
          <w:spacing w:val="-1"/>
        </w:rPr>
        <w:t>pleasure</w:t>
      </w:r>
      <w:r>
        <w:t xml:space="preserve"> </w:t>
      </w:r>
      <w:r>
        <w:rPr>
          <w:spacing w:val="-1"/>
        </w:rPr>
        <w:t>of</w:t>
      </w:r>
      <w:r>
        <w:t xml:space="preserve"> </w:t>
      </w:r>
      <w:r>
        <w:rPr>
          <w:spacing w:val="-1"/>
        </w:rPr>
        <w:t>the</w:t>
      </w:r>
      <w:r>
        <w:t xml:space="preserve"> </w:t>
      </w:r>
      <w:r>
        <w:rPr>
          <w:spacing w:val="-1"/>
        </w:rPr>
        <w:t>appointing</w:t>
      </w:r>
      <w:r>
        <w:t xml:space="preserve"> authority.</w:t>
      </w:r>
    </w:p>
    <w:p w14:paraId="14262E95" w14:textId="77777777" w:rsidR="00873B0D" w:rsidRDefault="00873B0D" w:rsidP="004842C5">
      <w:pPr>
        <w:tabs>
          <w:tab w:val="left" w:pos="1890"/>
        </w:tabs>
        <w:spacing w:before="11"/>
        <w:ind w:left="1890" w:hanging="720"/>
        <w:rPr>
          <w:rFonts w:ascii="Arial" w:eastAsia="Arial" w:hAnsi="Arial" w:cs="Arial"/>
        </w:rPr>
      </w:pPr>
    </w:p>
    <w:p w14:paraId="7D61DA48" w14:textId="77777777" w:rsidR="00873B0D" w:rsidRDefault="00873B0D">
      <w:pPr>
        <w:spacing w:before="10"/>
        <w:rPr>
          <w:rFonts w:ascii="Arial" w:eastAsia="Arial" w:hAnsi="Arial" w:cs="Arial"/>
          <w:sz w:val="23"/>
          <w:szCs w:val="23"/>
        </w:rPr>
      </w:pPr>
    </w:p>
    <w:p w14:paraId="54614DDF" w14:textId="15FB4ECD" w:rsidR="00873B0D" w:rsidRDefault="007E3A4C" w:rsidP="006068CA">
      <w:pPr>
        <w:pStyle w:val="BodyText"/>
        <w:numPr>
          <w:ilvl w:val="2"/>
          <w:numId w:val="15"/>
        </w:numPr>
        <w:tabs>
          <w:tab w:val="left" w:pos="1540"/>
        </w:tabs>
        <w:ind w:right="118" w:firstLine="690"/>
        <w:jc w:val="both"/>
        <w:sectPr w:rsidR="00873B0D">
          <w:pgSz w:w="12240" w:h="15840"/>
          <w:pgMar w:top="1380" w:right="1320" w:bottom="920" w:left="1320" w:header="0" w:footer="728" w:gutter="0"/>
          <w:cols w:space="720"/>
        </w:sectPr>
      </w:pPr>
      <w:r w:rsidRPr="004842C5">
        <w:rPr>
          <w:spacing w:val="-1"/>
        </w:rPr>
        <w:t>The</w:t>
      </w:r>
      <w:r w:rsidRPr="004842C5">
        <w:rPr>
          <w:spacing w:val="34"/>
        </w:rPr>
        <w:t xml:space="preserve"> </w:t>
      </w:r>
      <w:r w:rsidRPr="004842C5">
        <w:rPr>
          <w:spacing w:val="-1"/>
        </w:rPr>
        <w:t>Civil</w:t>
      </w:r>
      <w:r w:rsidRPr="004842C5">
        <w:rPr>
          <w:spacing w:val="35"/>
        </w:rPr>
        <w:t xml:space="preserve"> </w:t>
      </w:r>
      <w:r w:rsidRPr="004842C5">
        <w:rPr>
          <w:spacing w:val="-1"/>
        </w:rPr>
        <w:t>Service</w:t>
      </w:r>
      <w:r w:rsidRPr="004842C5">
        <w:rPr>
          <w:spacing w:val="35"/>
        </w:rPr>
        <w:t xml:space="preserve"> </w:t>
      </w:r>
      <w:r w:rsidRPr="004842C5">
        <w:rPr>
          <w:spacing w:val="-1"/>
        </w:rPr>
        <w:t>Commission</w:t>
      </w:r>
      <w:r w:rsidRPr="004842C5">
        <w:rPr>
          <w:spacing w:val="35"/>
        </w:rPr>
        <w:t xml:space="preserve"> </w:t>
      </w:r>
      <w:r w:rsidRPr="004842C5">
        <w:rPr>
          <w:spacing w:val="-1"/>
        </w:rPr>
        <w:t>may</w:t>
      </w:r>
      <w:r w:rsidRPr="004842C5">
        <w:rPr>
          <w:spacing w:val="34"/>
        </w:rPr>
        <w:t xml:space="preserve"> </w:t>
      </w:r>
      <w:r w:rsidRPr="004842C5">
        <w:rPr>
          <w:spacing w:val="-1"/>
        </w:rPr>
        <w:t>issue</w:t>
      </w:r>
      <w:r w:rsidRPr="004842C5">
        <w:rPr>
          <w:spacing w:val="34"/>
        </w:rPr>
        <w:t xml:space="preserve"> </w:t>
      </w:r>
      <w:r w:rsidRPr="004842C5">
        <w:rPr>
          <w:spacing w:val="-1"/>
        </w:rPr>
        <w:t>directives,</w:t>
      </w:r>
      <w:r w:rsidRPr="004842C5">
        <w:rPr>
          <w:spacing w:val="34"/>
        </w:rPr>
        <w:t xml:space="preserve"> </w:t>
      </w:r>
      <w:r w:rsidRPr="004842C5">
        <w:rPr>
          <w:spacing w:val="-1"/>
        </w:rPr>
        <w:t>memoranda</w:t>
      </w:r>
      <w:r w:rsidRPr="004842C5">
        <w:rPr>
          <w:spacing w:val="33"/>
        </w:rPr>
        <w:t xml:space="preserve"> </w:t>
      </w:r>
      <w:r w:rsidRPr="004842C5">
        <w:rPr>
          <w:spacing w:val="-1"/>
        </w:rPr>
        <w:t>or</w:t>
      </w:r>
      <w:r w:rsidRPr="004842C5">
        <w:rPr>
          <w:spacing w:val="29"/>
        </w:rPr>
        <w:t xml:space="preserve"> </w:t>
      </w:r>
      <w:r w:rsidRPr="004842C5">
        <w:rPr>
          <w:spacing w:val="-1"/>
        </w:rPr>
        <w:t>internal</w:t>
      </w:r>
      <w:r w:rsidRPr="004842C5">
        <w:rPr>
          <w:spacing w:val="4"/>
        </w:rPr>
        <w:t xml:space="preserve"> </w:t>
      </w:r>
      <w:r w:rsidRPr="004842C5">
        <w:rPr>
          <w:spacing w:val="-1"/>
        </w:rPr>
        <w:t>management</w:t>
      </w:r>
      <w:r w:rsidRPr="004842C5">
        <w:rPr>
          <w:spacing w:val="4"/>
        </w:rPr>
        <w:t xml:space="preserve"> </w:t>
      </w:r>
      <w:r w:rsidRPr="004842C5">
        <w:rPr>
          <w:spacing w:val="-1"/>
        </w:rPr>
        <w:t>rules</w:t>
      </w:r>
      <w:r w:rsidRPr="004842C5">
        <w:rPr>
          <w:spacing w:val="4"/>
        </w:rPr>
        <w:t xml:space="preserve"> </w:t>
      </w:r>
      <w:r w:rsidRPr="004842C5">
        <w:rPr>
          <w:spacing w:val="-1"/>
        </w:rPr>
        <w:t>setting</w:t>
      </w:r>
      <w:r w:rsidRPr="004842C5">
        <w:rPr>
          <w:spacing w:val="4"/>
        </w:rPr>
        <w:t xml:space="preserve"> </w:t>
      </w:r>
      <w:r w:rsidRPr="004842C5">
        <w:rPr>
          <w:spacing w:val="-1"/>
        </w:rPr>
        <w:t>forth</w:t>
      </w:r>
      <w:r w:rsidRPr="004842C5">
        <w:rPr>
          <w:spacing w:val="4"/>
        </w:rPr>
        <w:t xml:space="preserve"> </w:t>
      </w:r>
      <w:r w:rsidRPr="004842C5">
        <w:rPr>
          <w:spacing w:val="-1"/>
        </w:rPr>
        <w:t>procedures</w:t>
      </w:r>
      <w:r w:rsidRPr="004842C5">
        <w:rPr>
          <w:spacing w:val="4"/>
        </w:rPr>
        <w:t xml:space="preserve"> </w:t>
      </w:r>
      <w:r w:rsidRPr="004842C5">
        <w:rPr>
          <w:spacing w:val="-1"/>
        </w:rPr>
        <w:t>not</w:t>
      </w:r>
      <w:r w:rsidRPr="004842C5">
        <w:rPr>
          <w:spacing w:val="4"/>
        </w:rPr>
        <w:t xml:space="preserve"> </w:t>
      </w:r>
      <w:r w:rsidRPr="004842C5">
        <w:rPr>
          <w:spacing w:val="-1"/>
        </w:rPr>
        <w:t>inconsistent</w:t>
      </w:r>
      <w:r w:rsidRPr="004842C5">
        <w:rPr>
          <w:spacing w:val="5"/>
        </w:rPr>
        <w:t xml:space="preserve"> </w:t>
      </w:r>
      <w:r w:rsidRPr="004842C5">
        <w:rPr>
          <w:spacing w:val="-1"/>
        </w:rPr>
        <w:t>with</w:t>
      </w:r>
      <w:r w:rsidRPr="004842C5">
        <w:rPr>
          <w:spacing w:val="4"/>
        </w:rPr>
        <w:t xml:space="preserve"> </w:t>
      </w:r>
      <w:r w:rsidRPr="004842C5">
        <w:rPr>
          <w:spacing w:val="-1"/>
        </w:rPr>
        <w:t>Chapter</w:t>
      </w:r>
      <w:r w:rsidRPr="004842C5">
        <w:rPr>
          <w:spacing w:val="4"/>
        </w:rPr>
        <w:t xml:space="preserve"> </w:t>
      </w:r>
      <w:r w:rsidRPr="004842C5">
        <w:rPr>
          <w:spacing w:val="-1"/>
        </w:rPr>
        <w:t>124</w:t>
      </w:r>
      <w:r w:rsidRPr="004842C5">
        <w:rPr>
          <w:spacing w:val="4"/>
        </w:rPr>
        <w:t xml:space="preserve"> </w:t>
      </w:r>
      <w:r w:rsidRPr="004842C5">
        <w:rPr>
          <w:spacing w:val="-1"/>
        </w:rPr>
        <w:t>of</w:t>
      </w:r>
      <w:r w:rsidRPr="004842C5">
        <w:rPr>
          <w:spacing w:val="30"/>
        </w:rPr>
        <w:t xml:space="preserve"> </w:t>
      </w:r>
      <w:r w:rsidRPr="004842C5">
        <w:rPr>
          <w:spacing w:val="-1"/>
        </w:rPr>
        <w:t>the</w:t>
      </w:r>
      <w:r w:rsidRPr="004842C5">
        <w:rPr>
          <w:spacing w:val="45"/>
        </w:rPr>
        <w:t xml:space="preserve"> </w:t>
      </w:r>
      <w:r w:rsidRPr="004842C5">
        <w:rPr>
          <w:spacing w:val="-1"/>
        </w:rPr>
        <w:t>Ohio</w:t>
      </w:r>
      <w:r w:rsidRPr="004842C5">
        <w:rPr>
          <w:spacing w:val="46"/>
        </w:rPr>
        <w:t xml:space="preserve"> </w:t>
      </w:r>
      <w:r w:rsidRPr="004842C5">
        <w:rPr>
          <w:spacing w:val="-1"/>
        </w:rPr>
        <w:t>Revised</w:t>
      </w:r>
      <w:r w:rsidRPr="004842C5">
        <w:rPr>
          <w:spacing w:val="46"/>
        </w:rPr>
        <w:t xml:space="preserve"> </w:t>
      </w:r>
      <w:r w:rsidRPr="004842C5">
        <w:rPr>
          <w:spacing w:val="-1"/>
        </w:rPr>
        <w:t>Code,</w:t>
      </w:r>
      <w:r w:rsidRPr="004842C5">
        <w:rPr>
          <w:spacing w:val="45"/>
        </w:rPr>
        <w:t xml:space="preserve"> </w:t>
      </w:r>
      <w:r w:rsidRPr="004842C5">
        <w:rPr>
          <w:spacing w:val="-1"/>
        </w:rPr>
        <w:t>relating</w:t>
      </w:r>
      <w:r w:rsidRPr="004842C5">
        <w:rPr>
          <w:spacing w:val="46"/>
        </w:rPr>
        <w:t xml:space="preserve"> </w:t>
      </w:r>
      <w:r w:rsidRPr="004842C5">
        <w:rPr>
          <w:spacing w:val="-1"/>
        </w:rPr>
        <w:t>to</w:t>
      </w:r>
      <w:r w:rsidRPr="004842C5">
        <w:rPr>
          <w:spacing w:val="46"/>
        </w:rPr>
        <w:t xml:space="preserve"> </w:t>
      </w:r>
      <w:r w:rsidRPr="004842C5">
        <w:rPr>
          <w:spacing w:val="-1"/>
        </w:rPr>
        <w:t>the</w:t>
      </w:r>
      <w:r w:rsidRPr="004842C5">
        <w:rPr>
          <w:spacing w:val="46"/>
        </w:rPr>
        <w:t xml:space="preserve"> </w:t>
      </w:r>
      <w:r w:rsidRPr="004842C5">
        <w:rPr>
          <w:spacing w:val="-1"/>
        </w:rPr>
        <w:t>conduct</w:t>
      </w:r>
      <w:r w:rsidRPr="004842C5">
        <w:rPr>
          <w:spacing w:val="45"/>
        </w:rPr>
        <w:t xml:space="preserve"> </w:t>
      </w:r>
      <w:r w:rsidRPr="004842C5">
        <w:rPr>
          <w:spacing w:val="-1"/>
        </w:rPr>
        <w:t>of</w:t>
      </w:r>
      <w:r w:rsidRPr="004842C5">
        <w:rPr>
          <w:spacing w:val="46"/>
        </w:rPr>
        <w:t xml:space="preserve"> </w:t>
      </w:r>
      <w:r w:rsidRPr="004842C5">
        <w:rPr>
          <w:spacing w:val="-1"/>
        </w:rPr>
        <w:t>the</w:t>
      </w:r>
      <w:r w:rsidRPr="004842C5">
        <w:rPr>
          <w:spacing w:val="46"/>
        </w:rPr>
        <w:t xml:space="preserve"> </w:t>
      </w:r>
      <w:r w:rsidRPr="004842C5">
        <w:rPr>
          <w:spacing w:val="-1"/>
        </w:rPr>
        <w:t>business</w:t>
      </w:r>
      <w:r w:rsidRPr="004842C5">
        <w:rPr>
          <w:spacing w:val="45"/>
        </w:rPr>
        <w:t xml:space="preserve"> </w:t>
      </w:r>
      <w:r>
        <w:t>of</w:t>
      </w:r>
      <w:r w:rsidRPr="004842C5">
        <w:rPr>
          <w:spacing w:val="46"/>
        </w:rPr>
        <w:t xml:space="preserve"> </w:t>
      </w:r>
      <w:r>
        <w:t>the</w:t>
      </w:r>
      <w:r w:rsidRPr="004842C5">
        <w:rPr>
          <w:spacing w:val="46"/>
        </w:rPr>
        <w:t xml:space="preserve"> </w:t>
      </w:r>
      <w:r>
        <w:t>Civil</w:t>
      </w:r>
      <w:r w:rsidRPr="004842C5">
        <w:rPr>
          <w:spacing w:val="46"/>
        </w:rPr>
        <w:t xml:space="preserve"> </w:t>
      </w:r>
      <w:r>
        <w:t>Service</w:t>
      </w:r>
      <w:r w:rsidRPr="004842C5">
        <w:rPr>
          <w:spacing w:val="37"/>
        </w:rPr>
        <w:t xml:space="preserve"> </w:t>
      </w:r>
      <w:r>
        <w:t>Commission.</w:t>
      </w:r>
      <w:bookmarkStart w:id="9" w:name="POSITION_AUDITS_AND_CLASSIFICATION_ASSIG"/>
      <w:bookmarkEnd w:id="9"/>
    </w:p>
    <w:p w14:paraId="33F54040" w14:textId="5FA43E72" w:rsidR="00873B0D" w:rsidRDefault="007E3A4C">
      <w:pPr>
        <w:pStyle w:val="Heading1"/>
        <w:spacing w:before="58" w:line="448" w:lineRule="auto"/>
        <w:ind w:left="3060" w:right="2465" w:firstLine="1059"/>
        <w:rPr>
          <w:b w:val="0"/>
          <w:bCs w:val="0"/>
          <w:u w:val="none"/>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62AEA1BA" w14:textId="77777777" w:rsidR="00873B0D" w:rsidRDefault="00873B0D">
      <w:pPr>
        <w:rPr>
          <w:rFonts w:ascii="Arial" w:eastAsia="Arial" w:hAnsi="Arial" w:cs="Arial"/>
          <w:b/>
          <w:bCs/>
          <w:sz w:val="20"/>
          <w:szCs w:val="20"/>
        </w:rPr>
      </w:pPr>
    </w:p>
    <w:p w14:paraId="607F4B8A" w14:textId="77777777" w:rsidR="00873B0D" w:rsidRDefault="00873B0D">
      <w:pPr>
        <w:spacing w:before="5"/>
        <w:rPr>
          <w:rFonts w:ascii="Arial" w:eastAsia="Arial" w:hAnsi="Arial" w:cs="Arial"/>
          <w:b/>
          <w:bCs/>
          <w:sz w:val="19"/>
          <w:szCs w:val="19"/>
        </w:rPr>
      </w:pPr>
    </w:p>
    <w:p w14:paraId="0E81C75A" w14:textId="54E3499D" w:rsidR="00873B0D" w:rsidRPr="004842C5" w:rsidRDefault="004842C5">
      <w:pPr>
        <w:spacing w:before="69"/>
        <w:ind w:left="120"/>
        <w:rPr>
          <w:rFonts w:ascii="Arial" w:eastAsia="Arial" w:hAnsi="Arial" w:cs="Arial"/>
          <w:bCs/>
          <w:sz w:val="24"/>
          <w:szCs w:val="24"/>
        </w:rPr>
      </w:pPr>
      <w:r w:rsidRPr="004842C5">
        <w:rPr>
          <w:rFonts w:ascii="Arial"/>
          <w:bCs/>
          <w:spacing w:val="-1"/>
          <w:sz w:val="24"/>
          <w:u w:val="thick" w:color="000000"/>
        </w:rPr>
        <w:t>3</w:t>
      </w:r>
      <w:r w:rsidR="007E3A4C" w:rsidRPr="004842C5">
        <w:rPr>
          <w:rFonts w:ascii="Arial"/>
          <w:bCs/>
          <w:spacing w:val="-1"/>
          <w:sz w:val="24"/>
          <w:u w:val="thick" w:color="000000"/>
        </w:rPr>
        <w:t>-1</w:t>
      </w:r>
    </w:p>
    <w:p w14:paraId="23C96F7C" w14:textId="77777777" w:rsidR="00873B0D" w:rsidRDefault="00873B0D">
      <w:pPr>
        <w:spacing w:before="8"/>
        <w:rPr>
          <w:rFonts w:ascii="Arial" w:eastAsia="Arial" w:hAnsi="Arial" w:cs="Arial"/>
          <w:b/>
          <w:bCs/>
          <w:sz w:val="14"/>
          <w:szCs w:val="14"/>
        </w:rPr>
      </w:pPr>
    </w:p>
    <w:p w14:paraId="01C6ACD6" w14:textId="77777777" w:rsidR="00873B0D" w:rsidRDefault="007E3A4C" w:rsidP="006068CA">
      <w:pPr>
        <w:pStyle w:val="BodyText"/>
        <w:numPr>
          <w:ilvl w:val="0"/>
          <w:numId w:val="14"/>
        </w:numPr>
        <w:tabs>
          <w:tab w:val="left" w:pos="1561"/>
        </w:tabs>
        <w:spacing w:before="69"/>
        <w:ind w:right="261" w:firstLine="720"/>
      </w:pPr>
      <w:r>
        <w:rPr>
          <w:spacing w:val="-1"/>
        </w:rPr>
        <w:t>The jurisdiction of the Municipal</w:t>
      </w:r>
      <w:r>
        <w:t xml:space="preserve"> </w:t>
      </w:r>
      <w:r>
        <w:rPr>
          <w:spacing w:val="-1"/>
        </w:rPr>
        <w:t>Civil</w:t>
      </w:r>
      <w:r>
        <w:t xml:space="preserve"> </w:t>
      </w:r>
      <w:r>
        <w:rPr>
          <w:spacing w:val="-1"/>
        </w:rPr>
        <w:t>Service</w:t>
      </w:r>
      <w:r>
        <w:t xml:space="preserve"> </w:t>
      </w:r>
      <w:r>
        <w:rPr>
          <w:spacing w:val="-1"/>
        </w:rPr>
        <w:t>Commission</w:t>
      </w:r>
      <w:r>
        <w:t xml:space="preserve"> </w:t>
      </w:r>
      <w:r>
        <w:rPr>
          <w:spacing w:val="-1"/>
        </w:rPr>
        <w:t>is</w:t>
      </w:r>
      <w:r>
        <w:t xml:space="preserve"> </w:t>
      </w:r>
      <w:r>
        <w:rPr>
          <w:spacing w:val="-1"/>
        </w:rPr>
        <w:t>derived</w:t>
      </w:r>
      <w:r>
        <w:t xml:space="preserve"> </w:t>
      </w:r>
      <w:r>
        <w:rPr>
          <w:spacing w:val="-1"/>
        </w:rPr>
        <w:t>from</w:t>
      </w:r>
      <w:r>
        <w:rPr>
          <w:spacing w:val="32"/>
        </w:rPr>
        <w:t xml:space="preserve"> </w:t>
      </w:r>
      <w:r>
        <w:rPr>
          <w:spacing w:val="-1"/>
        </w:rPr>
        <w:t>Article</w:t>
      </w:r>
      <w:r>
        <w:t xml:space="preserve"> </w:t>
      </w:r>
      <w:r>
        <w:rPr>
          <w:spacing w:val="-1"/>
        </w:rPr>
        <w:t>XII</w:t>
      </w:r>
      <w:r>
        <w:t xml:space="preserve"> </w:t>
      </w:r>
      <w:r>
        <w:rPr>
          <w:spacing w:val="-1"/>
        </w:rPr>
        <w:t>of</w:t>
      </w:r>
      <w:r>
        <w:t xml:space="preserve"> </w:t>
      </w:r>
      <w:r>
        <w:rPr>
          <w:spacing w:val="-1"/>
        </w:rPr>
        <w:t>the</w:t>
      </w:r>
      <w:r>
        <w:t xml:space="preserve"> </w:t>
      </w:r>
      <w:r>
        <w:rPr>
          <w:spacing w:val="-1"/>
        </w:rPr>
        <w:t>Charter</w:t>
      </w:r>
      <w:r>
        <w:t xml:space="preserve"> </w:t>
      </w:r>
      <w:r>
        <w:rPr>
          <w:spacing w:val="-1"/>
        </w:rPr>
        <w:t>of the</w:t>
      </w:r>
      <w:r>
        <w:t xml:space="preserve"> </w:t>
      </w:r>
      <w:r>
        <w:rPr>
          <w:spacing w:val="-1"/>
        </w:rPr>
        <w:t>City</w:t>
      </w:r>
      <w:r>
        <w:t xml:space="preserve"> </w:t>
      </w:r>
      <w:r>
        <w:rPr>
          <w:spacing w:val="-1"/>
        </w:rPr>
        <w:t>of</w:t>
      </w:r>
      <w:r>
        <w:t xml:space="preserve"> </w:t>
      </w:r>
      <w:r>
        <w:rPr>
          <w:spacing w:val="-1"/>
        </w:rPr>
        <w:t>Bexley,</w:t>
      </w:r>
      <w:r>
        <w:t xml:space="preserve"> </w:t>
      </w:r>
      <w:r>
        <w:rPr>
          <w:spacing w:val="-1"/>
        </w:rPr>
        <w:t>Ohio.</w:t>
      </w:r>
    </w:p>
    <w:p w14:paraId="3DE1377A" w14:textId="77777777" w:rsidR="00873B0D" w:rsidRDefault="00873B0D">
      <w:pPr>
        <w:spacing w:before="10"/>
        <w:rPr>
          <w:rFonts w:ascii="Arial" w:eastAsia="Arial" w:hAnsi="Arial" w:cs="Arial"/>
          <w:sz w:val="20"/>
          <w:szCs w:val="20"/>
        </w:rPr>
      </w:pPr>
    </w:p>
    <w:p w14:paraId="5D138E5E" w14:textId="7CEEFB0C" w:rsidR="004842C5" w:rsidRPr="004842C5" w:rsidRDefault="007E3A4C" w:rsidP="006068CA">
      <w:pPr>
        <w:pStyle w:val="BodyText"/>
        <w:numPr>
          <w:ilvl w:val="0"/>
          <w:numId w:val="14"/>
        </w:numPr>
        <w:tabs>
          <w:tab w:val="left" w:pos="840"/>
          <w:tab w:val="left" w:pos="1560"/>
        </w:tabs>
        <w:ind w:right="117" w:firstLine="720"/>
        <w:jc w:val="both"/>
      </w:pPr>
      <w:r>
        <w:t>Unless</w:t>
      </w:r>
      <w:r w:rsidRPr="004842C5">
        <w:rPr>
          <w:spacing w:val="15"/>
        </w:rPr>
        <w:t xml:space="preserve"> </w:t>
      </w:r>
      <w:r>
        <w:t>exempted</w:t>
      </w:r>
      <w:r w:rsidRPr="004842C5">
        <w:rPr>
          <w:spacing w:val="14"/>
        </w:rPr>
        <w:t xml:space="preserve"> </w:t>
      </w:r>
      <w:r>
        <w:t>from</w:t>
      </w:r>
      <w:r w:rsidRPr="004842C5">
        <w:rPr>
          <w:spacing w:val="14"/>
        </w:rPr>
        <w:t xml:space="preserve"> </w:t>
      </w:r>
      <w:r>
        <w:t>the</w:t>
      </w:r>
      <w:r w:rsidRPr="004842C5">
        <w:rPr>
          <w:spacing w:val="14"/>
        </w:rPr>
        <w:t xml:space="preserve"> </w:t>
      </w:r>
      <w:r w:rsidRPr="004842C5">
        <w:rPr>
          <w:spacing w:val="-1"/>
        </w:rPr>
        <w:t>classified</w:t>
      </w:r>
      <w:r w:rsidRPr="004842C5">
        <w:rPr>
          <w:spacing w:val="14"/>
        </w:rPr>
        <w:t xml:space="preserve"> </w:t>
      </w:r>
      <w:r w:rsidRPr="004842C5">
        <w:rPr>
          <w:spacing w:val="-1"/>
        </w:rPr>
        <w:t>service</w:t>
      </w:r>
      <w:r w:rsidRPr="004842C5">
        <w:rPr>
          <w:spacing w:val="14"/>
        </w:rPr>
        <w:t xml:space="preserve"> </w:t>
      </w:r>
      <w:r w:rsidRPr="004842C5">
        <w:rPr>
          <w:spacing w:val="-1"/>
        </w:rPr>
        <w:t>by</w:t>
      </w:r>
      <w:r w:rsidRPr="004842C5">
        <w:rPr>
          <w:spacing w:val="14"/>
        </w:rPr>
        <w:t xml:space="preserve"> </w:t>
      </w:r>
      <w:r w:rsidR="00477A49" w:rsidRPr="004842C5">
        <w:rPr>
          <w:spacing w:val="14"/>
        </w:rPr>
        <w:t>statu</w:t>
      </w:r>
      <w:r w:rsidR="00362799" w:rsidRPr="004842C5">
        <w:rPr>
          <w:spacing w:val="14"/>
        </w:rPr>
        <w:t>t</w:t>
      </w:r>
      <w:r w:rsidR="00477A49" w:rsidRPr="004842C5">
        <w:rPr>
          <w:spacing w:val="14"/>
        </w:rPr>
        <w:t>e,</w:t>
      </w:r>
      <w:r w:rsidR="001B3BA9" w:rsidRPr="004842C5">
        <w:rPr>
          <w:spacing w:val="14"/>
        </w:rPr>
        <w:t xml:space="preserve"> </w:t>
      </w:r>
      <w:r w:rsidRPr="004842C5">
        <w:rPr>
          <w:spacing w:val="-1"/>
        </w:rPr>
        <w:t>ordinance,</w:t>
      </w:r>
      <w:r w:rsidRPr="004842C5">
        <w:rPr>
          <w:spacing w:val="14"/>
        </w:rPr>
        <w:t xml:space="preserve"> </w:t>
      </w:r>
      <w:r w:rsidRPr="004842C5">
        <w:rPr>
          <w:spacing w:val="-1"/>
        </w:rPr>
        <w:t>municipal</w:t>
      </w:r>
      <w:r w:rsidRPr="004842C5">
        <w:rPr>
          <w:spacing w:val="26"/>
        </w:rPr>
        <w:t xml:space="preserve"> </w:t>
      </w:r>
      <w:r w:rsidRPr="004842C5">
        <w:rPr>
          <w:spacing w:val="-1"/>
        </w:rPr>
        <w:t>charter</w:t>
      </w:r>
      <w:r>
        <w:t xml:space="preserve"> </w:t>
      </w:r>
      <w:r w:rsidRPr="004842C5">
        <w:rPr>
          <w:spacing w:val="-1"/>
        </w:rPr>
        <w:t>provisions</w:t>
      </w:r>
      <w:r w:rsidR="00435BA9">
        <w:rPr>
          <w:spacing w:val="-1"/>
        </w:rPr>
        <w:t>,</w:t>
      </w:r>
      <w:r>
        <w:t xml:space="preserve"> </w:t>
      </w:r>
      <w:r w:rsidRPr="004842C5">
        <w:rPr>
          <w:spacing w:val="-1"/>
        </w:rPr>
        <w:t>or</w:t>
      </w:r>
      <w:r>
        <w:t xml:space="preserve"> </w:t>
      </w:r>
      <w:r w:rsidRPr="004842C5">
        <w:rPr>
          <w:spacing w:val="-1"/>
        </w:rPr>
        <w:t>these</w:t>
      </w:r>
      <w:r>
        <w:t xml:space="preserve"> </w:t>
      </w:r>
      <w:r w:rsidRPr="004842C5">
        <w:rPr>
          <w:spacing w:val="-1"/>
        </w:rPr>
        <w:t>rules,</w:t>
      </w:r>
      <w:r w:rsidRPr="004842C5">
        <w:rPr>
          <w:spacing w:val="2"/>
        </w:rPr>
        <w:t xml:space="preserve"> </w:t>
      </w:r>
      <w:r w:rsidRPr="004842C5">
        <w:rPr>
          <w:spacing w:val="-1"/>
        </w:rPr>
        <w:t>all</w:t>
      </w:r>
      <w:r>
        <w:t xml:space="preserve"> </w:t>
      </w:r>
      <w:r w:rsidRPr="004842C5">
        <w:rPr>
          <w:spacing w:val="-1"/>
        </w:rPr>
        <w:t>positions</w:t>
      </w:r>
      <w:r>
        <w:t xml:space="preserve"> </w:t>
      </w:r>
      <w:r w:rsidRPr="004842C5">
        <w:rPr>
          <w:spacing w:val="-1"/>
        </w:rPr>
        <w:t>in</w:t>
      </w:r>
      <w:r>
        <w:t xml:space="preserve"> </w:t>
      </w:r>
      <w:r w:rsidRPr="004842C5">
        <w:rPr>
          <w:spacing w:val="-1"/>
        </w:rPr>
        <w:t>the</w:t>
      </w:r>
      <w:r>
        <w:t xml:space="preserve"> </w:t>
      </w:r>
      <w:r w:rsidRPr="004842C5">
        <w:rPr>
          <w:spacing w:val="-1"/>
        </w:rPr>
        <w:t>service</w:t>
      </w:r>
      <w:r>
        <w:t xml:space="preserve"> </w:t>
      </w:r>
      <w:r w:rsidRPr="004842C5">
        <w:rPr>
          <w:spacing w:val="-1"/>
        </w:rPr>
        <w:t>of</w:t>
      </w:r>
      <w:r>
        <w:t xml:space="preserve"> </w:t>
      </w:r>
      <w:r w:rsidRPr="004842C5">
        <w:rPr>
          <w:spacing w:val="-1"/>
        </w:rPr>
        <w:t>the</w:t>
      </w:r>
      <w:r w:rsidRPr="004842C5">
        <w:rPr>
          <w:spacing w:val="1"/>
        </w:rPr>
        <w:t xml:space="preserve"> </w:t>
      </w:r>
      <w:r w:rsidRPr="004842C5">
        <w:rPr>
          <w:spacing w:val="-1"/>
        </w:rPr>
        <w:t>City</w:t>
      </w:r>
      <w:r>
        <w:t xml:space="preserve"> </w:t>
      </w:r>
      <w:r w:rsidRPr="004842C5">
        <w:rPr>
          <w:spacing w:val="-1"/>
        </w:rPr>
        <w:t>or</w:t>
      </w:r>
      <w:r>
        <w:t xml:space="preserve"> </w:t>
      </w:r>
      <w:r w:rsidRPr="004842C5">
        <w:rPr>
          <w:spacing w:val="-1"/>
        </w:rPr>
        <w:t>the</w:t>
      </w:r>
      <w:r>
        <w:t xml:space="preserve"> </w:t>
      </w:r>
      <w:r w:rsidRPr="004842C5">
        <w:rPr>
          <w:spacing w:val="-1"/>
        </w:rPr>
        <w:t>City</w:t>
      </w:r>
      <w:r>
        <w:t xml:space="preserve"> </w:t>
      </w:r>
      <w:r w:rsidRPr="004842C5">
        <w:rPr>
          <w:spacing w:val="-1"/>
        </w:rPr>
        <w:t>Health</w:t>
      </w:r>
      <w:r w:rsidRPr="004842C5">
        <w:rPr>
          <w:spacing w:val="44"/>
        </w:rPr>
        <w:t xml:space="preserve"> </w:t>
      </w:r>
      <w:r w:rsidRPr="004842C5">
        <w:rPr>
          <w:spacing w:val="-1"/>
        </w:rPr>
        <w:t>District</w:t>
      </w:r>
      <w:r w:rsidRPr="004842C5">
        <w:rPr>
          <w:spacing w:val="51"/>
        </w:rPr>
        <w:t xml:space="preserve"> </w:t>
      </w:r>
      <w:r w:rsidRPr="004842C5">
        <w:rPr>
          <w:spacing w:val="-1"/>
        </w:rPr>
        <w:t>are</w:t>
      </w:r>
      <w:r w:rsidRPr="004842C5">
        <w:rPr>
          <w:spacing w:val="52"/>
        </w:rPr>
        <w:t xml:space="preserve"> </w:t>
      </w:r>
      <w:r w:rsidRPr="004842C5">
        <w:rPr>
          <w:spacing w:val="-1"/>
        </w:rPr>
        <w:t>in</w:t>
      </w:r>
      <w:r w:rsidRPr="004842C5">
        <w:rPr>
          <w:spacing w:val="52"/>
        </w:rPr>
        <w:t xml:space="preserve"> </w:t>
      </w:r>
      <w:r w:rsidRPr="004842C5">
        <w:rPr>
          <w:spacing w:val="-1"/>
        </w:rPr>
        <w:t>the</w:t>
      </w:r>
      <w:r w:rsidRPr="004842C5">
        <w:rPr>
          <w:spacing w:val="51"/>
        </w:rPr>
        <w:t xml:space="preserve"> </w:t>
      </w:r>
      <w:r w:rsidRPr="004842C5">
        <w:rPr>
          <w:spacing w:val="-1"/>
        </w:rPr>
        <w:t>classified</w:t>
      </w:r>
      <w:r w:rsidRPr="004842C5">
        <w:rPr>
          <w:spacing w:val="52"/>
        </w:rPr>
        <w:t xml:space="preserve"> </w:t>
      </w:r>
      <w:r w:rsidRPr="004842C5">
        <w:rPr>
          <w:spacing w:val="-1"/>
        </w:rPr>
        <w:t>service.</w:t>
      </w:r>
      <w:r w:rsidRPr="004842C5">
        <w:rPr>
          <w:spacing w:val="38"/>
        </w:rPr>
        <w:t xml:space="preserve"> </w:t>
      </w:r>
      <w:r>
        <w:t>The</w:t>
      </w:r>
      <w:r w:rsidRPr="004842C5">
        <w:rPr>
          <w:spacing w:val="52"/>
        </w:rPr>
        <w:t xml:space="preserve"> </w:t>
      </w:r>
      <w:r>
        <w:t>Commission</w:t>
      </w:r>
      <w:r w:rsidRPr="004842C5">
        <w:rPr>
          <w:spacing w:val="51"/>
        </w:rPr>
        <w:t xml:space="preserve"> </w:t>
      </w:r>
      <w:r>
        <w:t>has</w:t>
      </w:r>
      <w:r w:rsidRPr="004842C5">
        <w:rPr>
          <w:spacing w:val="52"/>
        </w:rPr>
        <w:t xml:space="preserve"> </w:t>
      </w:r>
      <w:r w:rsidRPr="004842C5">
        <w:rPr>
          <w:spacing w:val="-1"/>
        </w:rPr>
        <w:t>jurisdiction</w:t>
      </w:r>
      <w:r w:rsidRPr="004842C5">
        <w:rPr>
          <w:spacing w:val="52"/>
        </w:rPr>
        <w:t xml:space="preserve"> </w:t>
      </w:r>
      <w:r w:rsidRPr="004842C5">
        <w:rPr>
          <w:spacing w:val="-1"/>
        </w:rPr>
        <w:t>to</w:t>
      </w:r>
      <w:r w:rsidRPr="004842C5">
        <w:rPr>
          <w:spacing w:val="51"/>
        </w:rPr>
        <w:t xml:space="preserve"> </w:t>
      </w:r>
      <w:r w:rsidRPr="004842C5">
        <w:rPr>
          <w:spacing w:val="-1"/>
        </w:rPr>
        <w:t>determine</w:t>
      </w:r>
      <w:r w:rsidRPr="004842C5">
        <w:rPr>
          <w:spacing w:val="30"/>
        </w:rPr>
        <w:t xml:space="preserve"> </w:t>
      </w:r>
      <w:r w:rsidRPr="004842C5">
        <w:rPr>
          <w:spacing w:val="-1"/>
        </w:rPr>
        <w:t>whether</w:t>
      </w:r>
      <w:r>
        <w:t xml:space="preserve"> </w:t>
      </w:r>
      <w:r w:rsidRPr="004842C5">
        <w:rPr>
          <w:spacing w:val="-1"/>
        </w:rPr>
        <w:t>any</w:t>
      </w:r>
      <w:r>
        <w:t xml:space="preserve"> </w:t>
      </w:r>
      <w:r w:rsidRPr="004842C5">
        <w:rPr>
          <w:spacing w:val="-1"/>
        </w:rPr>
        <w:t>position</w:t>
      </w:r>
      <w:r>
        <w:t xml:space="preserve"> </w:t>
      </w:r>
      <w:r w:rsidRPr="004842C5">
        <w:rPr>
          <w:spacing w:val="-1"/>
        </w:rPr>
        <w:t>is</w:t>
      </w:r>
      <w:r>
        <w:t xml:space="preserve"> </w:t>
      </w:r>
      <w:r w:rsidR="00AB3CD1">
        <w:t xml:space="preserve">unclassified and therefore, </w:t>
      </w:r>
      <w:r w:rsidRPr="004842C5">
        <w:rPr>
          <w:spacing w:val="-1"/>
        </w:rPr>
        <w:t>exempt</w:t>
      </w:r>
      <w:r>
        <w:t xml:space="preserve"> </w:t>
      </w:r>
      <w:r w:rsidRPr="004842C5">
        <w:rPr>
          <w:spacing w:val="-1"/>
        </w:rPr>
        <w:t>from</w:t>
      </w:r>
      <w:r>
        <w:t xml:space="preserve"> </w:t>
      </w:r>
      <w:r w:rsidRPr="004842C5">
        <w:rPr>
          <w:spacing w:val="-1"/>
        </w:rPr>
        <w:t>the</w:t>
      </w:r>
      <w:r>
        <w:t xml:space="preserve"> </w:t>
      </w:r>
      <w:r w:rsidRPr="004842C5">
        <w:rPr>
          <w:spacing w:val="-1"/>
        </w:rPr>
        <w:t>provisions</w:t>
      </w:r>
      <w:r>
        <w:t xml:space="preserve"> </w:t>
      </w:r>
      <w:r w:rsidRPr="004842C5">
        <w:rPr>
          <w:spacing w:val="-1"/>
        </w:rPr>
        <w:t>of</w:t>
      </w:r>
      <w:r>
        <w:t xml:space="preserve"> </w:t>
      </w:r>
      <w:r w:rsidRPr="004842C5">
        <w:rPr>
          <w:spacing w:val="-1"/>
        </w:rPr>
        <w:t>these</w:t>
      </w:r>
      <w:r>
        <w:t xml:space="preserve"> </w:t>
      </w:r>
      <w:r w:rsidRPr="004842C5">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68CA">
      <w:pPr>
        <w:pStyle w:val="BodyText"/>
        <w:numPr>
          <w:ilvl w:val="1"/>
          <w:numId w:val="47"/>
        </w:numPr>
        <w:tabs>
          <w:tab w:val="left" w:pos="840"/>
          <w:tab w:val="left" w:pos="1560"/>
        </w:tabs>
        <w:ind w:right="117"/>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Pr>
          <w:spacing w:val="7"/>
        </w:rPr>
        <w:t xml:space="preserve"> </w:t>
      </w:r>
      <w:r w:rsidR="00AB2CEE">
        <w:rPr>
          <w:spacing w:val="7"/>
        </w:rPr>
        <w:t xml:space="preserve">involuntary disability separation, </w:t>
      </w:r>
      <w:r>
        <w:rPr>
          <w:spacing w:val="-1"/>
        </w:rPr>
        <w:t>job</w:t>
      </w:r>
      <w:r>
        <w:rPr>
          <w:spacing w:val="7"/>
        </w:rPr>
        <w:t xml:space="preserve"> </w:t>
      </w:r>
      <w:proofErr w:type="spellStart"/>
      <w:r>
        <w:rPr>
          <w:spacing w:val="-1"/>
        </w:rPr>
        <w:t>abolishments</w:t>
      </w:r>
      <w:proofErr w:type="spellEnd"/>
      <w:r>
        <w:rPr>
          <w:spacing w:val="-1"/>
        </w:rPr>
        <w:t>,</w:t>
      </w:r>
      <w:r>
        <w:rPr>
          <w:spacing w:val="7"/>
        </w:rPr>
        <w:t xml:space="preserve"> </w:t>
      </w:r>
      <w:r>
        <w:t>layoff,</w:t>
      </w:r>
      <w:r w:rsidR="00983870">
        <w:t xml:space="preserve"> demotion,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Pr>
          <w:spacing w:val="24"/>
        </w:rPr>
        <w:t xml:space="preserve"> </w:t>
      </w:r>
      <w:r>
        <w:rPr>
          <w:spacing w:val="-1"/>
        </w:rPr>
        <w:t>of</w:t>
      </w:r>
      <w:r>
        <w:rPr>
          <w:spacing w:val="40"/>
        </w:rPr>
        <w:t xml:space="preserve">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7E16C363" w:rsidR="00873B0D" w:rsidRPr="004842C5" w:rsidRDefault="004842C5">
      <w:pPr>
        <w:pStyle w:val="Heading1"/>
        <w:ind w:left="120" w:firstLine="0"/>
        <w:rPr>
          <w:b w:val="0"/>
          <w:bCs w:val="0"/>
          <w:u w:val="none"/>
        </w:rPr>
      </w:pPr>
      <w:r w:rsidRPr="004842C5">
        <w:rPr>
          <w:b w:val="0"/>
          <w:bCs w:val="0"/>
          <w:spacing w:val="-1"/>
          <w:u w:val="thick" w:color="000000"/>
        </w:rPr>
        <w:t>3</w:t>
      </w:r>
      <w:r w:rsidR="007E3A4C" w:rsidRPr="004842C5">
        <w:rPr>
          <w:b w:val="0"/>
          <w:bCs w:val="0"/>
          <w:spacing w:val="-1"/>
          <w:u w:val="thick" w:color="000000"/>
        </w:rPr>
        <w:t>-3</w:t>
      </w:r>
    </w:p>
    <w:p w14:paraId="1A985419" w14:textId="77777777" w:rsidR="00873B0D" w:rsidRDefault="00873B0D">
      <w:pPr>
        <w:spacing w:before="8"/>
        <w:rPr>
          <w:rFonts w:ascii="Arial" w:eastAsia="Arial" w:hAnsi="Arial" w:cs="Arial"/>
          <w:b/>
          <w:bCs/>
          <w:sz w:val="14"/>
          <w:szCs w:val="14"/>
        </w:rPr>
      </w:pPr>
    </w:p>
    <w:p w14:paraId="60DF0012" w14:textId="24089092" w:rsidR="00873B0D" w:rsidRDefault="007E3A4C" w:rsidP="006B0728">
      <w:pPr>
        <w:pStyle w:val="BodyText"/>
        <w:spacing w:before="69"/>
        <w:ind w:left="90" w:right="116" w:firstLine="0"/>
        <w:jc w:val="both"/>
      </w:pPr>
      <w:r>
        <w:rPr>
          <w:spacing w:val="-1"/>
        </w:rPr>
        <w:t>The</w:t>
      </w:r>
      <w:r>
        <w:rPr>
          <w:spacing w:val="27"/>
        </w:rPr>
        <w:t xml:space="preserve"> </w:t>
      </w:r>
      <w:r>
        <w:rPr>
          <w:spacing w:val="-1"/>
        </w:rPr>
        <w:t>Municipal</w:t>
      </w:r>
      <w:r>
        <w:rPr>
          <w:spacing w:val="27"/>
        </w:rPr>
        <w:t xml:space="preserve"> </w:t>
      </w:r>
      <w:r>
        <w:rPr>
          <w:spacing w:val="-1"/>
        </w:rPr>
        <w:t>Civil</w:t>
      </w:r>
      <w:r>
        <w:rPr>
          <w:spacing w:val="27"/>
        </w:rPr>
        <w:t xml:space="preserve"> </w:t>
      </w:r>
      <w:r>
        <w:rPr>
          <w:spacing w:val="-1"/>
        </w:rPr>
        <w:t>Service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6612AD32" w14:textId="77777777" w:rsidR="00873B0D" w:rsidRDefault="00873B0D" w:rsidP="00985788">
      <w:pPr>
        <w:ind w:left="90" w:firstLine="1620"/>
        <w:jc w:val="both"/>
        <w:sectPr w:rsidR="00873B0D">
          <w:pgSz w:w="12240" w:h="15840"/>
          <w:pgMar w:top="1380" w:right="1320" w:bottom="920" w:left="1320" w:header="0" w:footer="728" w:gutter="0"/>
          <w:cols w:space="720"/>
        </w:sectPr>
      </w:pPr>
    </w:p>
    <w:p w14:paraId="758B3E43" w14:textId="77777777" w:rsidR="00873B0D" w:rsidRDefault="00873B0D">
      <w:pPr>
        <w:spacing w:before="5"/>
        <w:rPr>
          <w:rFonts w:ascii="Arial" w:eastAsia="Arial" w:hAnsi="Arial" w:cs="Arial"/>
          <w:sz w:val="9"/>
          <w:szCs w:val="9"/>
        </w:rPr>
      </w:pPr>
    </w:p>
    <w:p w14:paraId="79E08E24" w14:textId="2AB73736" w:rsidR="00873B0D" w:rsidRDefault="00985788">
      <w:pPr>
        <w:pStyle w:val="Heading1"/>
        <w:tabs>
          <w:tab w:val="left" w:pos="819"/>
        </w:tabs>
        <w:spacing w:before="69"/>
        <w:ind w:left="100" w:firstLine="0"/>
        <w:rPr>
          <w:b w:val="0"/>
          <w:bCs w:val="0"/>
          <w:u w:val="none"/>
        </w:rPr>
      </w:pPr>
      <w:r w:rsidRPr="00985788">
        <w:rPr>
          <w:b w:val="0"/>
          <w:bCs w:val="0"/>
          <w:spacing w:val="-1"/>
          <w:u w:val="thick" w:color="000000"/>
        </w:rPr>
        <w:t>3</w:t>
      </w:r>
      <w:r w:rsidR="007E3A4C" w:rsidRPr="00985788">
        <w:rPr>
          <w:b w:val="0"/>
          <w:bCs w:val="0"/>
          <w:spacing w:val="-1"/>
          <w:u w:val="thick" w:color="000000"/>
        </w:rPr>
        <w:t>-4</w:t>
      </w:r>
      <w:r w:rsidR="007E3A4C">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17C74C75" w14:textId="45F1B687" w:rsidR="00873B0D" w:rsidRDefault="007E3A4C" w:rsidP="006B0728">
      <w:pPr>
        <w:pStyle w:val="BodyText"/>
        <w:ind w:left="100" w:right="117" w:hanging="10"/>
        <w:jc w:val="both"/>
      </w:pPr>
      <w:r>
        <w:rPr>
          <w:spacing w:val="-1"/>
        </w:rPr>
        <w:t>When</w:t>
      </w:r>
      <w:r>
        <w:rPr>
          <w:spacing w:val="44"/>
        </w:rPr>
        <w:t xml:space="preserve"> </w:t>
      </w:r>
      <w:r>
        <w:rPr>
          <w:spacing w:val="-1"/>
        </w:rPr>
        <w:t>the</w:t>
      </w:r>
      <w:r>
        <w:rPr>
          <w:spacing w:val="45"/>
        </w:rPr>
        <w:t xml:space="preserve"> </w:t>
      </w:r>
      <w:r>
        <w:rPr>
          <w:spacing w:val="-1"/>
        </w:rPr>
        <w:t>Municipal</w:t>
      </w:r>
      <w:r>
        <w:rPr>
          <w:spacing w:val="45"/>
        </w:rPr>
        <w:t xml:space="preserve"> </w:t>
      </w:r>
      <w:r>
        <w:rPr>
          <w:spacing w:val="-1"/>
        </w:rPr>
        <w:t>Civil</w:t>
      </w:r>
      <w:r>
        <w:rPr>
          <w:spacing w:val="44"/>
        </w:rPr>
        <w:t xml:space="preserve"> </w:t>
      </w:r>
      <w:r>
        <w:rPr>
          <w:spacing w:val="-1"/>
        </w:rPr>
        <w:t>Service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Pr>
          <w:spacing w:val="56"/>
        </w:rPr>
        <w:t xml:space="preserve"> </w:t>
      </w:r>
      <w:r>
        <w:t>suspension</w:t>
      </w:r>
      <w:r>
        <w:rPr>
          <w:spacing w:val="56"/>
        </w:rPr>
        <w:t xml:space="preserve"> </w:t>
      </w:r>
      <w:r>
        <w:t>or</w:t>
      </w:r>
      <w:r>
        <w:rPr>
          <w:spacing w:val="55"/>
        </w:rPr>
        <w:t xml:space="preserve"> </w:t>
      </w:r>
      <w:r>
        <w:rPr>
          <w:spacing w:val="-1"/>
        </w:rPr>
        <w:t>removal,</w:t>
      </w:r>
      <w:r>
        <w:rPr>
          <w:spacing w:val="57"/>
        </w:rPr>
        <w:t xml:space="preserve"> </w:t>
      </w:r>
      <w:r>
        <w:rPr>
          <w:spacing w:val="-1"/>
        </w:rPr>
        <w:t>has</w:t>
      </w:r>
      <w:r>
        <w:rPr>
          <w:spacing w:val="57"/>
        </w:rPr>
        <w:t xml:space="preserve"> </w:t>
      </w:r>
      <w:r>
        <w:rPr>
          <w:spacing w:val="-1"/>
        </w:rPr>
        <w:t>abused</w:t>
      </w:r>
      <w:r>
        <w:rPr>
          <w:spacing w:val="57"/>
        </w:rPr>
        <w:t xml:space="preserve"> </w:t>
      </w:r>
      <w:r>
        <w:rPr>
          <w:spacing w:val="-1"/>
        </w:rPr>
        <w:t>such</w:t>
      </w:r>
      <w:r>
        <w:rPr>
          <w:spacing w:val="56"/>
        </w:rPr>
        <w:t xml:space="preserve"> </w:t>
      </w:r>
      <w:r>
        <w:rPr>
          <w:spacing w:val="-1"/>
        </w:rPr>
        <w:t>power</w:t>
      </w:r>
      <w:r>
        <w:rPr>
          <w:spacing w:val="57"/>
        </w:rPr>
        <w:t xml:space="preserve"> </w:t>
      </w:r>
      <w:r>
        <w:rPr>
          <w:spacing w:val="-1"/>
        </w:rPr>
        <w:t>by</w:t>
      </w:r>
      <w:r>
        <w:rPr>
          <w:spacing w:val="57"/>
        </w:rPr>
        <w:t xml:space="preserve"> </w:t>
      </w:r>
      <w:r>
        <w:rPr>
          <w:spacing w:val="-1"/>
        </w:rPr>
        <w:t>making</w:t>
      </w:r>
      <w:r>
        <w:rPr>
          <w:spacing w:val="56"/>
        </w:rPr>
        <w:t xml:space="preserve"> </w:t>
      </w:r>
      <w:r>
        <w:rPr>
          <w:spacing w:val="-1"/>
        </w:rPr>
        <w:t>an</w:t>
      </w:r>
      <w:r>
        <w:rPr>
          <w:spacing w:val="24"/>
        </w:rPr>
        <w:t xml:space="preserve">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r>
        <w:rPr>
          <w:spacing w:val="-1"/>
        </w:rPr>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Pr>
          <w:spacing w:val="36"/>
        </w:rPr>
        <w:t xml:space="preserve"> </w:t>
      </w:r>
      <w:r>
        <w:rPr>
          <w:spacing w:val="-1"/>
        </w:rPr>
        <w:t>board,</w:t>
      </w:r>
      <w:r>
        <w:rPr>
          <w:spacing w:val="27"/>
        </w:rPr>
        <w:t xml:space="preserve"> </w:t>
      </w:r>
      <w:r>
        <w:rPr>
          <w:spacing w:val="-1"/>
        </w:rPr>
        <w:t>commission,</w:t>
      </w:r>
      <w:r>
        <w:rPr>
          <w:spacing w:val="6"/>
        </w:rPr>
        <w:t xml:space="preserve"> </w:t>
      </w:r>
      <w:r>
        <w:rPr>
          <w:spacing w:val="-1"/>
        </w:rPr>
        <w:t>head</w:t>
      </w:r>
      <w:r>
        <w:rPr>
          <w:spacing w:val="6"/>
        </w:rPr>
        <w:t xml:space="preserve"> </w:t>
      </w:r>
      <w:r>
        <w:rPr>
          <w:spacing w:val="-1"/>
        </w:rPr>
        <w:t>of</w:t>
      </w:r>
      <w:r>
        <w:rPr>
          <w:spacing w:val="6"/>
        </w:rPr>
        <w:t xml:space="preserve"> </w:t>
      </w:r>
      <w:r>
        <w:rPr>
          <w:spacing w:val="-1"/>
        </w:rPr>
        <w:t>department</w:t>
      </w:r>
      <w:r>
        <w:rPr>
          <w:spacing w:val="6"/>
        </w:rPr>
        <w:t xml:space="preserve"> </w:t>
      </w:r>
      <w:r>
        <w:rPr>
          <w:spacing w:val="-1"/>
        </w:rPr>
        <w:t>or</w:t>
      </w:r>
      <w:r>
        <w:rPr>
          <w:spacing w:val="6"/>
        </w:rPr>
        <w:t xml:space="preserve"> </w:t>
      </w:r>
      <w:r>
        <w:rPr>
          <w:spacing w:val="-1"/>
        </w:rPr>
        <w:t>person.</w:t>
      </w:r>
      <w:r>
        <w:rPr>
          <w:spacing w:val="13"/>
        </w:rPr>
        <w:t xml:space="preserve"> </w:t>
      </w:r>
      <w:r>
        <w:rPr>
          <w:spacing w:val="-1"/>
        </w:rPr>
        <w:t>The</w:t>
      </w:r>
      <w:r>
        <w:rPr>
          <w:spacing w:val="7"/>
        </w:rPr>
        <w:t xml:space="preserve"> </w:t>
      </w:r>
      <w:r>
        <w:t>officer</w:t>
      </w:r>
      <w:r>
        <w:rPr>
          <w:spacing w:val="6"/>
        </w:rPr>
        <w:t xml:space="preserve"> </w:t>
      </w:r>
      <w:r>
        <w:t>or</w:t>
      </w:r>
      <w:r>
        <w:rPr>
          <w:spacing w:val="6"/>
        </w:rPr>
        <w:t xml:space="preserve"> </w:t>
      </w:r>
      <w:r>
        <w:t>employee</w:t>
      </w:r>
      <w:r>
        <w:rPr>
          <w:spacing w:val="6"/>
        </w:rPr>
        <w:t xml:space="preserve"> </w:t>
      </w:r>
      <w:r>
        <w:t>shall</w:t>
      </w:r>
      <w:r>
        <w:rPr>
          <w:spacing w:val="6"/>
        </w:rPr>
        <w:t xml:space="preserve"> </w:t>
      </w:r>
      <w:r>
        <w:t>first</w:t>
      </w:r>
      <w:r>
        <w:rPr>
          <w:spacing w:val="6"/>
        </w:rPr>
        <w:t xml:space="preserve"> </w:t>
      </w:r>
      <w:r>
        <w:t>be</w:t>
      </w:r>
      <w:r>
        <w:rPr>
          <w:spacing w:val="6"/>
        </w:rPr>
        <w:t xml:space="preserve"> </w:t>
      </w:r>
      <w:r>
        <w:t>given</w:t>
      </w:r>
      <w:r>
        <w:rPr>
          <w:spacing w:val="28"/>
        </w:rPr>
        <w:t xml:space="preserve"> </w:t>
      </w:r>
      <w:r>
        <w:rPr>
          <w:spacing w:val="-1"/>
        </w:rPr>
        <w:t>an</w:t>
      </w:r>
      <w:r>
        <w:rPr>
          <w:spacing w:val="29"/>
        </w:rPr>
        <w:t xml:space="preserve"> </w:t>
      </w:r>
      <w:r>
        <w:rPr>
          <w:spacing w:val="-1"/>
        </w:rPr>
        <w:t>opportunity</w:t>
      </w:r>
      <w:r>
        <w:rPr>
          <w:spacing w:val="29"/>
        </w:rPr>
        <w:t xml:space="preserve"> </w:t>
      </w:r>
      <w:r>
        <w:rPr>
          <w:spacing w:val="-1"/>
        </w:rPr>
        <w:t>to</w:t>
      </w:r>
      <w:r>
        <w:rPr>
          <w:spacing w:val="29"/>
        </w:rPr>
        <w:t xml:space="preserve"> </w:t>
      </w:r>
      <w:r>
        <w:rPr>
          <w:spacing w:val="-1"/>
        </w:rPr>
        <w:t>be</w:t>
      </w:r>
      <w:r>
        <w:rPr>
          <w:spacing w:val="29"/>
        </w:rPr>
        <w:t xml:space="preserve"> </w:t>
      </w:r>
      <w:r>
        <w:rPr>
          <w:spacing w:val="-1"/>
        </w:rPr>
        <w:t>publicly</w:t>
      </w:r>
      <w:r>
        <w:rPr>
          <w:spacing w:val="29"/>
        </w:rPr>
        <w:t xml:space="preserve">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proofErr w:type="gramStart"/>
      <w:r>
        <w:rPr>
          <w:spacing w:val="-1"/>
        </w:rPr>
        <w:t>Mayor</w:t>
      </w:r>
      <w:proofErr w:type="gramEnd"/>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r>
        <w:rPr>
          <w:spacing w:val="-1"/>
        </w:rPr>
        <w:t>authority</w:t>
      </w:r>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53CCE996" w14:textId="77777777" w:rsidR="00873B0D" w:rsidRDefault="00873B0D">
      <w:pPr>
        <w:jc w:val="both"/>
        <w:sectPr w:rsidR="00873B0D">
          <w:pgSz w:w="12240" w:h="15840"/>
          <w:pgMar w:top="1500" w:right="1320" w:bottom="920" w:left="1340" w:header="0" w:footer="728" w:gutter="0"/>
          <w:cols w:space="720"/>
        </w:sectPr>
      </w:pPr>
    </w:p>
    <w:p w14:paraId="772A0B76" w14:textId="77777777" w:rsidR="00873B0D" w:rsidRDefault="00873B0D">
      <w:pPr>
        <w:spacing w:before="5"/>
        <w:rPr>
          <w:rFonts w:ascii="Arial" w:eastAsia="Arial" w:hAnsi="Arial" w:cs="Arial"/>
          <w:sz w:val="9"/>
          <w:szCs w:val="9"/>
        </w:rPr>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10" w:name="CLASSIFIED_AND_UNCLASSIFIED_SERVICE"/>
      <w:bookmarkEnd w:id="10"/>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Default="007E3A4C" w:rsidP="006068CA">
      <w:pPr>
        <w:pStyle w:val="BodyText"/>
        <w:numPr>
          <w:ilvl w:val="2"/>
          <w:numId w:val="13"/>
        </w:numPr>
        <w:ind w:right="117" w:firstLine="720"/>
        <w:jc w:val="both"/>
      </w:pPr>
      <w:r>
        <w:t>Article</w:t>
      </w:r>
      <w:r>
        <w:rPr>
          <w:spacing w:val="18"/>
        </w:rPr>
        <w:t xml:space="preserve"> </w:t>
      </w:r>
      <w:r>
        <w:t>XII</w:t>
      </w:r>
      <w:r w:rsidR="00605D07">
        <w:t>I</w:t>
      </w:r>
      <w:r>
        <w:rPr>
          <w:spacing w:val="18"/>
        </w:rPr>
        <w:t xml:space="preserve"> </w:t>
      </w:r>
      <w:r>
        <w:t>Section</w:t>
      </w:r>
      <w:r>
        <w:rPr>
          <w:spacing w:val="18"/>
        </w:rPr>
        <w:t xml:space="preserve"> </w:t>
      </w:r>
      <w:r w:rsidR="00605D07">
        <w:rPr>
          <w:spacing w:val="18"/>
        </w:rPr>
        <w:t>55</w:t>
      </w:r>
      <w:r>
        <w:rPr>
          <w:spacing w:val="18"/>
        </w:rPr>
        <w:t xml:space="preserve"> </w:t>
      </w:r>
      <w:r>
        <w:t>of</w:t>
      </w:r>
      <w:r>
        <w:rPr>
          <w:spacing w:val="18"/>
        </w:rPr>
        <w:t xml:space="preserve"> </w:t>
      </w:r>
      <w:r>
        <w:t>the</w:t>
      </w:r>
      <w:r>
        <w:rPr>
          <w:spacing w:val="18"/>
        </w:rPr>
        <w:t xml:space="preserve"> </w:t>
      </w:r>
      <w:r>
        <w:rPr>
          <w:spacing w:val="-1"/>
        </w:rPr>
        <w:t>Charter</w:t>
      </w:r>
      <w:r>
        <w:rPr>
          <w:spacing w:val="18"/>
        </w:rPr>
        <w:t xml:space="preserve"> </w:t>
      </w:r>
      <w:r>
        <w:t>of</w:t>
      </w:r>
      <w:r>
        <w:rPr>
          <w:spacing w:val="18"/>
        </w:rPr>
        <w:t xml:space="preserve"> </w:t>
      </w:r>
      <w:r>
        <w:t>the</w:t>
      </w:r>
      <w:r>
        <w:rPr>
          <w:spacing w:val="17"/>
        </w:rPr>
        <w:t xml:space="preserve"> </w:t>
      </w:r>
      <w:r>
        <w:t>City</w:t>
      </w:r>
      <w:r>
        <w:rPr>
          <w:spacing w:val="18"/>
        </w:rPr>
        <w:t xml:space="preserve"> </w:t>
      </w:r>
      <w:r>
        <w:t>of</w:t>
      </w:r>
      <w:r>
        <w:rPr>
          <w:spacing w:val="18"/>
        </w:rPr>
        <w:t xml:space="preserve"> </w:t>
      </w:r>
      <w:r>
        <w:rPr>
          <w:spacing w:val="-1"/>
        </w:rPr>
        <w:t>Bexley,</w:t>
      </w:r>
      <w:r>
        <w:rPr>
          <w:spacing w:val="18"/>
        </w:rPr>
        <w:t xml:space="preserve"> </w:t>
      </w:r>
      <w:r>
        <w:t>Ohio</w:t>
      </w:r>
      <w:r>
        <w:rPr>
          <w:spacing w:val="18"/>
        </w:rPr>
        <w:t xml:space="preserve"> </w:t>
      </w:r>
      <w:r>
        <w:t>identifies</w:t>
      </w:r>
      <w:r>
        <w:rPr>
          <w:spacing w:val="23"/>
        </w:rPr>
        <w:t xml:space="preserve"> </w:t>
      </w:r>
      <w:r>
        <w:t>the</w:t>
      </w:r>
      <w:r>
        <w:rPr>
          <w:spacing w:val="6"/>
        </w:rPr>
        <w:t xml:space="preserve"> </w:t>
      </w:r>
      <w:proofErr w:type="gramStart"/>
      <w:r>
        <w:t>City</w:t>
      </w:r>
      <w:proofErr w:type="gramEnd"/>
      <w:r>
        <w:rPr>
          <w:spacing w:val="6"/>
        </w:rPr>
        <w:t xml:space="preserve"> </w:t>
      </w:r>
      <w:r>
        <w:t>officers</w:t>
      </w:r>
      <w:r>
        <w:rPr>
          <w:spacing w:val="6"/>
        </w:rPr>
        <w:t xml:space="preserve"> </w:t>
      </w:r>
      <w:r>
        <w:t>and</w:t>
      </w:r>
      <w:r>
        <w:rPr>
          <w:spacing w:val="6"/>
        </w:rPr>
        <w:t xml:space="preserve"> </w:t>
      </w:r>
      <w:r>
        <w:t>employees</w:t>
      </w:r>
      <w:r>
        <w:rPr>
          <w:spacing w:val="6"/>
        </w:rPr>
        <w:t xml:space="preserve"> </w:t>
      </w:r>
      <w:r>
        <w:t>who</w:t>
      </w:r>
      <w:r>
        <w:rPr>
          <w:spacing w:val="6"/>
        </w:rPr>
        <w:t xml:space="preserve"> </w:t>
      </w:r>
      <w:r>
        <w:t>are</w:t>
      </w:r>
      <w:r w:rsidR="00F938A2">
        <w:t xml:space="preserve"> in the unclassified </w:t>
      </w:r>
      <w:r w:rsidR="005732BF">
        <w:t xml:space="preserve">civil </w:t>
      </w:r>
      <w:r w:rsidR="00F938A2">
        <w:t>service</w:t>
      </w:r>
      <w:r>
        <w:t xml:space="preserve">, </w:t>
      </w:r>
      <w:r>
        <w:rPr>
          <w:spacing w:val="-1"/>
        </w:rPr>
        <w:t>including</w:t>
      </w:r>
      <w:r>
        <w:t xml:space="preserve"> </w:t>
      </w:r>
      <w:r>
        <w:rPr>
          <w:spacing w:val="-1"/>
        </w:rPr>
        <w:t>the</w:t>
      </w:r>
      <w:r>
        <w:t xml:space="preserve"> </w:t>
      </w:r>
      <w:r>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68CA">
      <w:pPr>
        <w:pStyle w:val="BodyText"/>
        <w:numPr>
          <w:ilvl w:val="3"/>
          <w:numId w:val="15"/>
        </w:numPr>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r>
        <w:rPr>
          <w:spacing w:val="-1"/>
        </w:rPr>
        <w:t>Charter;</w:t>
      </w:r>
    </w:p>
    <w:p w14:paraId="73D4B163" w14:textId="77777777" w:rsidR="00873B0D" w:rsidRDefault="00873B0D" w:rsidP="00985788">
      <w:pPr>
        <w:tabs>
          <w:tab w:val="left" w:pos="1890"/>
        </w:tabs>
        <w:spacing w:before="10"/>
        <w:ind w:left="1890" w:hanging="720"/>
        <w:rPr>
          <w:rFonts w:ascii="Arial" w:eastAsia="Arial" w:hAnsi="Arial" w:cs="Arial"/>
          <w:sz w:val="20"/>
          <w:szCs w:val="20"/>
        </w:rPr>
      </w:pPr>
    </w:p>
    <w:p w14:paraId="41A611C9" w14:textId="78169322" w:rsidR="00873B0D" w:rsidRDefault="007E3A4C" w:rsidP="006068CA">
      <w:pPr>
        <w:pStyle w:val="BodyText"/>
        <w:numPr>
          <w:ilvl w:val="3"/>
          <w:numId w:val="15"/>
        </w:numPr>
        <w:ind w:right="1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r>
        <w:rPr>
          <w:spacing w:val="-1"/>
        </w:rPr>
        <w:t>Council;</w:t>
      </w:r>
    </w:p>
    <w:p w14:paraId="1B051860" w14:textId="77777777" w:rsidR="00873B0D" w:rsidRDefault="00873B0D" w:rsidP="00985788">
      <w:pPr>
        <w:tabs>
          <w:tab w:val="left" w:pos="1890"/>
        </w:tabs>
        <w:spacing w:before="10"/>
        <w:ind w:left="1890" w:hanging="720"/>
        <w:rPr>
          <w:rFonts w:ascii="Arial" w:eastAsia="Arial" w:hAnsi="Arial" w:cs="Arial"/>
          <w:sz w:val="20"/>
          <w:szCs w:val="20"/>
        </w:rPr>
      </w:pPr>
    </w:p>
    <w:p w14:paraId="2D84D1E0" w14:textId="30B55D7A" w:rsidR="00873B0D" w:rsidRDefault="007E3A4C" w:rsidP="006068CA">
      <w:pPr>
        <w:pStyle w:val="BodyText"/>
        <w:numPr>
          <w:ilvl w:val="3"/>
          <w:numId w:val="15"/>
        </w:numPr>
        <w:ind w:right="118"/>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proofErr w:type="gramStart"/>
      <w:r>
        <w:t>Mayor</w:t>
      </w:r>
      <w:proofErr w:type="gramEnd"/>
      <w:r>
        <w:t>,</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985788">
      <w:pPr>
        <w:tabs>
          <w:tab w:val="left" w:pos="1890"/>
        </w:tabs>
        <w:spacing w:before="10"/>
        <w:ind w:left="1890" w:hanging="720"/>
        <w:rPr>
          <w:rFonts w:ascii="Arial" w:eastAsia="Arial" w:hAnsi="Arial" w:cs="Arial"/>
          <w:sz w:val="20"/>
          <w:szCs w:val="20"/>
        </w:rPr>
      </w:pPr>
    </w:p>
    <w:p w14:paraId="15867467" w14:textId="3A66DB48" w:rsidR="00873B0D" w:rsidRDefault="007E3A4C" w:rsidP="006068CA">
      <w:pPr>
        <w:pStyle w:val="BodyText"/>
        <w:numPr>
          <w:ilvl w:val="3"/>
          <w:numId w:val="15"/>
        </w:numPr>
      </w:pPr>
      <w:r>
        <w:rPr>
          <w:spacing w:val="-1"/>
        </w:rPr>
        <w:t>The</w:t>
      </w:r>
      <w:r>
        <w:t xml:space="preserve"> </w:t>
      </w:r>
      <w:r>
        <w:rPr>
          <w:spacing w:val="-1"/>
        </w:rPr>
        <w:t>Chief</w:t>
      </w:r>
      <w:r>
        <w:t xml:space="preserve"> </w:t>
      </w:r>
      <w:r>
        <w:rPr>
          <w:spacing w:val="-1"/>
        </w:rPr>
        <w:t>of</w:t>
      </w:r>
      <w:r>
        <w:t xml:space="preserve"> </w:t>
      </w:r>
      <w:r>
        <w:rPr>
          <w:spacing w:val="-1"/>
        </w:rPr>
        <w:t>Police;</w:t>
      </w:r>
    </w:p>
    <w:p w14:paraId="622C4CE3" w14:textId="77777777" w:rsidR="00873B0D" w:rsidRDefault="00873B0D" w:rsidP="00985788">
      <w:pPr>
        <w:tabs>
          <w:tab w:val="left" w:pos="1890"/>
        </w:tabs>
        <w:spacing w:before="10"/>
        <w:ind w:left="1890" w:hanging="720"/>
        <w:rPr>
          <w:rFonts w:ascii="Arial" w:eastAsia="Arial" w:hAnsi="Arial" w:cs="Arial"/>
          <w:sz w:val="20"/>
          <w:szCs w:val="20"/>
        </w:rPr>
      </w:pPr>
    </w:p>
    <w:p w14:paraId="588E8684" w14:textId="6C63A55A" w:rsidR="00873B0D" w:rsidRDefault="007E3A4C" w:rsidP="006068CA">
      <w:pPr>
        <w:pStyle w:val="BodyText"/>
        <w:numPr>
          <w:ilvl w:val="3"/>
          <w:numId w:val="15"/>
        </w:numPr>
        <w:ind w:right="117"/>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r>
        <w:rPr>
          <w:spacing w:val="-1"/>
        </w:rPr>
        <w:t>departments</w:t>
      </w:r>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r>
        <w:t>Charter;</w:t>
      </w:r>
    </w:p>
    <w:p w14:paraId="6ECB5EED" w14:textId="77777777" w:rsidR="00873B0D" w:rsidRDefault="00873B0D" w:rsidP="00985788">
      <w:pPr>
        <w:tabs>
          <w:tab w:val="left" w:pos="1890"/>
        </w:tabs>
        <w:spacing w:before="10"/>
        <w:ind w:left="1890" w:hanging="720"/>
        <w:rPr>
          <w:rFonts w:ascii="Arial" w:eastAsia="Arial" w:hAnsi="Arial" w:cs="Arial"/>
          <w:sz w:val="20"/>
          <w:szCs w:val="20"/>
        </w:rPr>
      </w:pPr>
    </w:p>
    <w:p w14:paraId="0B05964C" w14:textId="3DB16FBB" w:rsidR="00873B0D" w:rsidRDefault="007E3A4C" w:rsidP="006068CA">
      <w:pPr>
        <w:pStyle w:val="BodyText"/>
        <w:numPr>
          <w:ilvl w:val="3"/>
          <w:numId w:val="15"/>
        </w:numPr>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r>
        <w:rPr>
          <w:spacing w:val="-1"/>
        </w:rPr>
        <w:t>temporary;</w:t>
      </w:r>
    </w:p>
    <w:p w14:paraId="7063A02C" w14:textId="77777777" w:rsidR="00873B0D" w:rsidRDefault="00873B0D" w:rsidP="00985788">
      <w:pPr>
        <w:tabs>
          <w:tab w:val="left" w:pos="1890"/>
        </w:tabs>
        <w:spacing w:before="10"/>
        <w:ind w:left="1890" w:hanging="720"/>
        <w:rPr>
          <w:rFonts w:ascii="Arial" w:eastAsia="Arial" w:hAnsi="Arial" w:cs="Arial"/>
          <w:sz w:val="20"/>
          <w:szCs w:val="20"/>
        </w:rPr>
      </w:pPr>
    </w:p>
    <w:p w14:paraId="3904AB86" w14:textId="0B7BE343" w:rsidR="00873B0D" w:rsidRPr="00477A49" w:rsidRDefault="00477A49" w:rsidP="006068CA">
      <w:pPr>
        <w:pStyle w:val="BodyText"/>
        <w:numPr>
          <w:ilvl w:val="3"/>
          <w:numId w:val="15"/>
        </w:numPr>
        <w:ind w:right="120"/>
      </w:pPr>
      <w:r>
        <w:rPr>
          <w:spacing w:val="-1"/>
        </w:rPr>
        <w:t>All</w:t>
      </w:r>
      <w:r>
        <w:rPr>
          <w:spacing w:val="64"/>
        </w:rPr>
        <w:t xml:space="preserve"> </w:t>
      </w:r>
      <w:r>
        <w:rPr>
          <w:spacing w:val="-1"/>
        </w:rPr>
        <w:t>unskilled</w:t>
      </w:r>
      <w:r>
        <w:rPr>
          <w:spacing w:val="65"/>
        </w:rPr>
        <w:t xml:space="preserve"> </w:t>
      </w:r>
      <w:r>
        <w:rPr>
          <w:spacing w:val="-1"/>
        </w:rPr>
        <w:t>labor</w:t>
      </w:r>
      <w:r>
        <w:rPr>
          <w:spacing w:val="65"/>
        </w:rPr>
        <w:t xml:space="preserve"> </w:t>
      </w:r>
      <w:r>
        <w:rPr>
          <w:spacing w:val="-1"/>
        </w:rPr>
        <w:t>positions</w:t>
      </w:r>
      <w:r w:rsidR="007E3A4C">
        <w:rPr>
          <w:spacing w:val="64"/>
        </w:rPr>
        <w:t xml:space="preserve"> </w:t>
      </w:r>
      <w:r w:rsidR="007E3A4C">
        <w:rPr>
          <w:spacing w:val="-1"/>
        </w:rPr>
        <w:t>designated</w:t>
      </w:r>
      <w:r w:rsidR="007E3A4C">
        <w:rPr>
          <w:spacing w:val="65"/>
        </w:rPr>
        <w:t xml:space="preserve"> </w:t>
      </w:r>
      <w:r w:rsidR="007E3A4C">
        <w:rPr>
          <w:spacing w:val="-1"/>
        </w:rPr>
        <w:t>as</w:t>
      </w:r>
      <w:r w:rsidR="007E3A4C">
        <w:rPr>
          <w:spacing w:val="65"/>
        </w:rPr>
        <w:t xml:space="preserve"> </w:t>
      </w:r>
      <w:r w:rsidR="007E3A4C">
        <w:rPr>
          <w:spacing w:val="-1"/>
        </w:rPr>
        <w:t>such</w:t>
      </w:r>
      <w:r w:rsidR="007E3A4C">
        <w:rPr>
          <w:spacing w:val="65"/>
        </w:rPr>
        <w:t xml:space="preserve"> </w:t>
      </w:r>
      <w:r w:rsidR="007E3A4C">
        <w:rPr>
          <w:spacing w:val="-1"/>
        </w:rPr>
        <w:t>by</w:t>
      </w:r>
      <w:r w:rsidR="007E3A4C">
        <w:rPr>
          <w:spacing w:val="64"/>
        </w:rPr>
        <w:t xml:space="preserve"> </w:t>
      </w:r>
      <w:r w:rsidR="007E3A4C">
        <w:rPr>
          <w:spacing w:val="-1"/>
        </w:rPr>
        <w:t>ordinance</w:t>
      </w:r>
      <w:r w:rsidR="007E3A4C">
        <w:rPr>
          <w:spacing w:val="65"/>
        </w:rPr>
        <w:t xml:space="preserv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0335111F" w14:textId="77777777" w:rsidR="00477A49" w:rsidRDefault="00477A49" w:rsidP="00477A49">
      <w:pPr>
        <w:pStyle w:val="ListParagraph"/>
      </w:pPr>
    </w:p>
    <w:p w14:paraId="25DE72C8" w14:textId="77777777" w:rsidR="00477A49" w:rsidRDefault="00477A49" w:rsidP="00477A49">
      <w:pPr>
        <w:pStyle w:val="BodyText"/>
        <w:tabs>
          <w:tab w:val="left" w:pos="1560"/>
        </w:tabs>
        <w:ind w:right="120" w:hanging="120"/>
      </w:pPr>
    </w:p>
    <w:p w14:paraId="61E6360D" w14:textId="77777777" w:rsidR="00477A49" w:rsidRDefault="00477A49" w:rsidP="00605D07">
      <w:pPr>
        <w:pStyle w:val="BodyText"/>
        <w:numPr>
          <w:ilvl w:val="2"/>
          <w:numId w:val="13"/>
        </w:numPr>
        <w:tabs>
          <w:tab w:val="left" w:pos="1560"/>
        </w:tabs>
        <w:ind w:right="120" w:firstLine="690"/>
        <w:jc w:val="both"/>
      </w:pPr>
      <w:r>
        <w:t>All positions set forth in O.R.C. section 124.11 or other provisions of the Ohio Revised Code designating a position as unclassified</w:t>
      </w:r>
      <w:r w:rsidR="00F938A2">
        <w:t>.</w:t>
      </w:r>
    </w:p>
    <w:p w14:paraId="086D9096" w14:textId="77777777" w:rsidR="00605D07" w:rsidRDefault="00605D07" w:rsidP="00605D07">
      <w:pPr>
        <w:pStyle w:val="BodyText"/>
        <w:tabs>
          <w:tab w:val="left" w:pos="1560"/>
        </w:tabs>
        <w:ind w:right="120" w:hanging="120"/>
      </w:pPr>
    </w:p>
    <w:p w14:paraId="57B487EF" w14:textId="77777777" w:rsidR="00F938A2" w:rsidRDefault="00F938A2" w:rsidP="00605D07">
      <w:pPr>
        <w:pStyle w:val="BodyText"/>
        <w:numPr>
          <w:ilvl w:val="2"/>
          <w:numId w:val="13"/>
        </w:numPr>
        <w:tabs>
          <w:tab w:val="left" w:pos="1560"/>
        </w:tabs>
        <w:ind w:right="120" w:firstLine="690"/>
        <w:jc w:val="both"/>
      </w:pPr>
      <w:r>
        <w:t>All positions designated as unclassified by ordinance of Bexley City Council.</w:t>
      </w:r>
    </w:p>
    <w:p w14:paraId="43CFB54A" w14:textId="77777777" w:rsidR="00F938A2" w:rsidRDefault="00F938A2" w:rsidP="00F938A2">
      <w:pPr>
        <w:pStyle w:val="BodyText"/>
        <w:tabs>
          <w:tab w:val="left" w:pos="1560"/>
        </w:tabs>
        <w:ind w:left="839" w:right="120" w:firstLine="0"/>
      </w:pPr>
    </w:p>
    <w:p w14:paraId="126AAD14" w14:textId="77777777" w:rsidR="00873B0D" w:rsidRDefault="00873B0D">
      <w:pPr>
        <w:spacing w:before="10"/>
        <w:rPr>
          <w:rFonts w:ascii="Arial" w:eastAsia="Arial" w:hAnsi="Arial" w:cs="Arial"/>
          <w:sz w:val="20"/>
          <w:szCs w:val="20"/>
        </w:rPr>
      </w:pPr>
    </w:p>
    <w:p w14:paraId="679CACDA" w14:textId="77777777" w:rsidR="00873B0D" w:rsidRDefault="00873B0D">
      <w:pPr>
        <w:spacing w:before="10"/>
        <w:rPr>
          <w:rFonts w:ascii="Arial" w:eastAsia="Arial" w:hAnsi="Arial" w:cs="Arial"/>
          <w:sz w:val="20"/>
          <w:szCs w:val="20"/>
        </w:rPr>
      </w:pPr>
    </w:p>
    <w:p w14:paraId="00A02514" w14:textId="3B7CCB5F" w:rsidR="00873B0D" w:rsidRDefault="007E3A4C" w:rsidP="006068CA">
      <w:pPr>
        <w:pStyle w:val="Heading1"/>
        <w:numPr>
          <w:ilvl w:val="1"/>
          <w:numId w:val="67"/>
        </w:numPr>
        <w:ind w:left="810" w:hanging="691"/>
        <w:jc w:val="both"/>
        <w:rPr>
          <w:b w:val="0"/>
          <w:bCs w:val="0"/>
          <w:u w:val="none"/>
        </w:rPr>
      </w:pPr>
      <w:r>
        <w:rPr>
          <w:spacing w:val="-1"/>
          <w:u w:val="none"/>
        </w:rPr>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Pr>
          <w:spacing w:val="22"/>
        </w:rPr>
        <w:t xml:space="preserve"> </w:t>
      </w:r>
      <w:r>
        <w:t>classified</w:t>
      </w:r>
      <w:r>
        <w:rPr>
          <w:spacing w:val="22"/>
        </w:rPr>
        <w:t xml:space="preserve"> </w:t>
      </w:r>
      <w:r>
        <w:t>service</w:t>
      </w:r>
      <w:r>
        <w:rPr>
          <w:spacing w:val="22"/>
        </w:rPr>
        <w:t xml:space="preserve"> </w:t>
      </w:r>
      <w:r>
        <w:t>shall</w:t>
      </w:r>
      <w:r>
        <w:rPr>
          <w:spacing w:val="22"/>
        </w:rPr>
        <w:t xml:space="preserve"> </w:t>
      </w:r>
      <w:r>
        <w:t>comprise</w:t>
      </w:r>
      <w:r>
        <w:rPr>
          <w:spacing w:val="22"/>
        </w:rPr>
        <w:t xml:space="preserve"> </w:t>
      </w:r>
      <w:r>
        <w:t>all</w:t>
      </w:r>
      <w:r>
        <w:rPr>
          <w:spacing w:val="22"/>
        </w:rPr>
        <w:t xml:space="preserve"> </w:t>
      </w:r>
      <w:r>
        <w:rPr>
          <w:spacing w:val="-1"/>
        </w:rPr>
        <w:t>positions</w:t>
      </w:r>
      <w:r>
        <w:rPr>
          <w:spacing w:val="22"/>
        </w:rPr>
        <w:t xml:space="preserve"> </w:t>
      </w:r>
      <w:r>
        <w:rPr>
          <w:spacing w:val="-1"/>
        </w:rPr>
        <w:t>not</w:t>
      </w:r>
      <w:r>
        <w:rPr>
          <w:spacing w:val="22"/>
        </w:rPr>
        <w:t xml:space="preserve"> </w:t>
      </w:r>
      <w:r>
        <w:rPr>
          <w:spacing w:val="-1"/>
        </w:rPr>
        <w:t>specifically</w:t>
      </w:r>
      <w:r>
        <w:rPr>
          <w:spacing w:val="23"/>
        </w:rPr>
        <w:t xml:space="preserve"> </w:t>
      </w:r>
      <w:r w:rsidR="00F938A2">
        <w:rPr>
          <w:spacing w:val="22"/>
        </w:rPr>
        <w:t xml:space="preserve">designated as unclassified </w:t>
      </w:r>
      <w:r>
        <w:t>under</w:t>
      </w:r>
      <w:r>
        <w:rPr>
          <w:spacing w:val="22"/>
        </w:rPr>
        <w:t xml:space="preserve"> </w:t>
      </w:r>
      <w:r>
        <w:t>Article</w:t>
      </w:r>
      <w:r>
        <w:rPr>
          <w:spacing w:val="30"/>
        </w:rPr>
        <w:t xml:space="preserve"> </w:t>
      </w:r>
      <w:r>
        <w:rPr>
          <w:spacing w:val="-1"/>
        </w:rPr>
        <w:t>XII</w:t>
      </w:r>
      <w:r w:rsidR="00605D07">
        <w:rPr>
          <w:spacing w:val="-1"/>
        </w:rPr>
        <w:t>I,</w:t>
      </w:r>
      <w:r>
        <w:rPr>
          <w:spacing w:val="7"/>
        </w:rPr>
        <w:t xml:space="preserve"> </w:t>
      </w:r>
      <w:r>
        <w:rPr>
          <w:spacing w:val="-1"/>
        </w:rPr>
        <w:t>Section</w:t>
      </w:r>
      <w:r>
        <w:rPr>
          <w:spacing w:val="7"/>
        </w:rPr>
        <w:t xml:space="preserve"> </w:t>
      </w:r>
      <w:r>
        <w:rPr>
          <w:spacing w:val="-1"/>
        </w:rPr>
        <w:t>5</w:t>
      </w:r>
      <w:r w:rsidR="00605D07">
        <w:rPr>
          <w:spacing w:val="-1"/>
        </w:rPr>
        <w:t>5</w:t>
      </w:r>
      <w:r>
        <w:rPr>
          <w:spacing w:val="7"/>
        </w:rPr>
        <w:t xml:space="preserve"> </w:t>
      </w:r>
      <w:r>
        <w:rPr>
          <w:spacing w:val="-1"/>
        </w:rPr>
        <w:t>of</w:t>
      </w:r>
      <w:r>
        <w:rPr>
          <w:spacing w:val="7"/>
        </w:rPr>
        <w:t xml:space="preserve"> </w:t>
      </w:r>
      <w:r>
        <w:rPr>
          <w:spacing w:val="-1"/>
        </w:rPr>
        <w:t>the</w:t>
      </w:r>
      <w:r>
        <w:rPr>
          <w:spacing w:val="7"/>
        </w:rPr>
        <w:t xml:space="preserve"> </w:t>
      </w:r>
      <w:r>
        <w:rPr>
          <w:spacing w:val="-1"/>
        </w:rPr>
        <w:t>Charter</w:t>
      </w:r>
      <w:r>
        <w:rPr>
          <w:spacing w:val="7"/>
        </w:rPr>
        <w:t xml:space="preserve"> </w:t>
      </w:r>
      <w:r>
        <w:rPr>
          <w:spacing w:val="-1"/>
        </w:rPr>
        <w:t>of</w:t>
      </w:r>
      <w:r>
        <w:rPr>
          <w:spacing w:val="7"/>
        </w:rPr>
        <w:t xml:space="preserve"> </w:t>
      </w:r>
      <w:r>
        <w:t>the</w:t>
      </w:r>
      <w:r>
        <w:rPr>
          <w:spacing w:val="7"/>
        </w:rPr>
        <w:t xml:space="preserve"> </w:t>
      </w:r>
      <w:r>
        <w:t>City</w:t>
      </w:r>
      <w:r>
        <w:rPr>
          <w:spacing w:val="7"/>
        </w:rPr>
        <w:t xml:space="preserve"> </w:t>
      </w:r>
      <w:r>
        <w:t>of</w:t>
      </w:r>
      <w:r>
        <w:rPr>
          <w:spacing w:val="7"/>
        </w:rPr>
        <w:t xml:space="preserve"> </w:t>
      </w:r>
      <w:r>
        <w:rPr>
          <w:spacing w:val="-1"/>
        </w:rPr>
        <w:t>Bexley,</w:t>
      </w:r>
      <w:r>
        <w:rPr>
          <w:spacing w:val="7"/>
        </w:rPr>
        <w:t xml:space="preserve"> </w:t>
      </w:r>
      <w:r>
        <w:t>Ohio</w:t>
      </w:r>
      <w:r w:rsidR="00F938A2">
        <w:t>, the 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6068CA">
      <w:pPr>
        <w:pStyle w:val="Heading1"/>
        <w:numPr>
          <w:ilvl w:val="1"/>
          <w:numId w:val="67"/>
        </w:numPr>
        <w:ind w:left="810" w:hanging="72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356D5172" w:rsidR="00873B0D" w:rsidRDefault="007E3A4C" w:rsidP="006068CA">
      <w:pPr>
        <w:pStyle w:val="BodyText"/>
        <w:numPr>
          <w:ilvl w:val="0"/>
          <w:numId w:val="12"/>
        </w:numPr>
        <w:tabs>
          <w:tab w:val="left" w:pos="1540"/>
        </w:tabs>
        <w:ind w:right="117" w:firstLine="720"/>
        <w:jc w:val="both"/>
      </w:pPr>
      <w:r>
        <w:rPr>
          <w:spacing w:val="-1"/>
        </w:rPr>
        <w:t>Whenever</w:t>
      </w:r>
      <w:r>
        <w:rPr>
          <w:spacing w:val="19"/>
        </w:rPr>
        <w:t xml:space="preserve"> </w:t>
      </w:r>
      <w:r>
        <w:t>a</w:t>
      </w:r>
      <w:r>
        <w:rPr>
          <w:spacing w:val="19"/>
        </w:rPr>
        <w:t xml:space="preserve"> </w:t>
      </w:r>
      <w:r>
        <w:rPr>
          <w:spacing w:val="-1"/>
        </w:rPr>
        <w:t>position</w:t>
      </w:r>
      <w:r>
        <w:rPr>
          <w:spacing w:val="19"/>
        </w:rPr>
        <w:t xml:space="preserve"> </w:t>
      </w:r>
      <w:r>
        <w:rPr>
          <w:spacing w:val="-1"/>
        </w:rPr>
        <w:t>is</w:t>
      </w:r>
      <w:r>
        <w:rPr>
          <w:spacing w:val="19"/>
        </w:rPr>
        <w:t xml:space="preserve"> </w:t>
      </w:r>
      <w:r>
        <w:rPr>
          <w:spacing w:val="-1"/>
        </w:rPr>
        <w:t>for</w:t>
      </w:r>
      <w:r>
        <w:rPr>
          <w:spacing w:val="19"/>
        </w:rPr>
        <w:t xml:space="preserve"> </w:t>
      </w:r>
      <w:r>
        <w:rPr>
          <w:spacing w:val="-1"/>
        </w:rPr>
        <w:t>any</w:t>
      </w:r>
      <w:r>
        <w:rPr>
          <w:spacing w:val="19"/>
        </w:rPr>
        <w:t xml:space="preserve"> </w:t>
      </w:r>
      <w:r>
        <w:rPr>
          <w:spacing w:val="-1"/>
        </w:rPr>
        <w:t>reason</w:t>
      </w:r>
      <w:r>
        <w:rPr>
          <w:spacing w:val="19"/>
        </w:rPr>
        <w:t xml:space="preserve"> </w:t>
      </w:r>
      <w:r>
        <w:t>changed</w:t>
      </w:r>
      <w:r>
        <w:rPr>
          <w:spacing w:val="19"/>
        </w:rPr>
        <w:t xml:space="preserve"> </w:t>
      </w:r>
      <w:r>
        <w:t>from</w:t>
      </w:r>
      <w:r>
        <w:rPr>
          <w:spacing w:val="19"/>
        </w:rPr>
        <w:t xml:space="preserve"> </w:t>
      </w:r>
      <w:r>
        <w:t>the</w:t>
      </w:r>
      <w:r>
        <w:rPr>
          <w:spacing w:val="19"/>
        </w:rPr>
        <w:t xml:space="preserve"> </w:t>
      </w:r>
      <w:r>
        <w:t>classified</w:t>
      </w:r>
      <w:r>
        <w:rPr>
          <w:spacing w:val="19"/>
        </w:rPr>
        <w:t xml:space="preserve"> </w:t>
      </w:r>
      <w:r>
        <w:t>to</w:t>
      </w:r>
      <w:r>
        <w:rPr>
          <w:spacing w:val="19"/>
        </w:rPr>
        <w:t xml:space="preserve"> </w:t>
      </w:r>
      <w:r>
        <w:t>the</w:t>
      </w:r>
      <w:r>
        <w:rPr>
          <w:spacing w:val="28"/>
        </w:rPr>
        <w:t xml:space="preserve"> </w:t>
      </w:r>
      <w:r>
        <w:rPr>
          <w:spacing w:val="-1"/>
        </w:rPr>
        <w:t>unclassified</w:t>
      </w:r>
      <w:r>
        <w:rPr>
          <w:spacing w:val="17"/>
        </w:rPr>
        <w:t xml:space="preserve"> </w:t>
      </w:r>
      <w:r>
        <w:rPr>
          <w:spacing w:val="-1"/>
        </w:rPr>
        <w:t>service,</w:t>
      </w:r>
      <w:r>
        <w:rPr>
          <w:spacing w:val="17"/>
        </w:rPr>
        <w:t xml:space="preserve"> </w:t>
      </w:r>
      <w:r>
        <w:rPr>
          <w:spacing w:val="-1"/>
        </w:rPr>
        <w:t>if</w:t>
      </w:r>
      <w:r>
        <w:rPr>
          <w:spacing w:val="17"/>
        </w:rPr>
        <w:t xml:space="preserve"> </w:t>
      </w:r>
      <w:r>
        <w:rPr>
          <w:spacing w:val="-1"/>
        </w:rPr>
        <w:t>the</w:t>
      </w:r>
      <w:r>
        <w:rPr>
          <w:spacing w:val="17"/>
        </w:rPr>
        <w:t xml:space="preserve"> </w:t>
      </w:r>
      <w:r>
        <w:rPr>
          <w:spacing w:val="-1"/>
        </w:rPr>
        <w:t>position</w:t>
      </w:r>
      <w:r>
        <w:rPr>
          <w:spacing w:val="17"/>
        </w:rPr>
        <w:t xml:space="preserve"> </w:t>
      </w:r>
      <w:r>
        <w:rPr>
          <w:spacing w:val="-1"/>
        </w:rPr>
        <w:t>was</w:t>
      </w:r>
      <w:r>
        <w:rPr>
          <w:spacing w:val="17"/>
        </w:rPr>
        <w:t xml:space="preserve"> </w:t>
      </w:r>
      <w:r>
        <w:rPr>
          <w:spacing w:val="-1"/>
        </w:rPr>
        <w:t>previously</w:t>
      </w:r>
      <w:r>
        <w:rPr>
          <w:spacing w:val="17"/>
        </w:rPr>
        <w:t xml:space="preserve"> </w:t>
      </w:r>
      <w:r>
        <w:rPr>
          <w:spacing w:val="-1"/>
        </w:rPr>
        <w:t>classified,</w:t>
      </w:r>
      <w:r>
        <w:rPr>
          <w:spacing w:val="17"/>
        </w:rPr>
        <w:t xml:space="preserve"> </w:t>
      </w:r>
      <w:r>
        <w:rPr>
          <w:spacing w:val="-1"/>
        </w:rPr>
        <w:t>and</w:t>
      </w:r>
      <w:r>
        <w:rPr>
          <w:spacing w:val="17"/>
        </w:rPr>
        <w:t xml:space="preserve"> </w:t>
      </w:r>
      <w:r>
        <w:rPr>
          <w:spacing w:val="-1"/>
        </w:rPr>
        <w:t>if,</w:t>
      </w:r>
      <w:r>
        <w:rPr>
          <w:spacing w:val="17"/>
        </w:rPr>
        <w:t xml:space="preserve"> </w:t>
      </w:r>
      <w:r>
        <w:rPr>
          <w:spacing w:val="-1"/>
        </w:rPr>
        <w:t>as</w:t>
      </w:r>
      <w:r>
        <w:rPr>
          <w:spacing w:val="17"/>
        </w:rPr>
        <w:t xml:space="preserve"> </w:t>
      </w:r>
      <w:r>
        <w:t>a</w:t>
      </w:r>
      <w:r>
        <w:rPr>
          <w:spacing w:val="17"/>
        </w:rPr>
        <w:t xml:space="preserve"> </w:t>
      </w:r>
      <w:r>
        <w:rPr>
          <w:spacing w:val="-1"/>
        </w:rPr>
        <w:t>result</w:t>
      </w:r>
      <w:r>
        <w:rPr>
          <w:spacing w:val="17"/>
        </w:rPr>
        <w:t xml:space="preserve"> </w:t>
      </w:r>
      <w:r>
        <w:rPr>
          <w:spacing w:val="-1"/>
        </w:rPr>
        <w:t>of</w:t>
      </w:r>
      <w:r>
        <w:rPr>
          <w:spacing w:val="17"/>
        </w:rPr>
        <w:t xml:space="preserve"> </w:t>
      </w:r>
      <w:r>
        <w:rPr>
          <w:spacing w:val="-1"/>
        </w:rPr>
        <w:t>such</w:t>
      </w:r>
      <w:r>
        <w:rPr>
          <w:spacing w:val="34"/>
        </w:rPr>
        <w:t xml:space="preserve"> </w:t>
      </w:r>
      <w:r>
        <w:rPr>
          <w:spacing w:val="-1"/>
        </w:rPr>
        <w:lastRenderedPageBreak/>
        <w:t>change</w:t>
      </w:r>
      <w:r>
        <w:rPr>
          <w:spacing w:val="23"/>
        </w:rPr>
        <w:t xml:space="preserve"> </w:t>
      </w:r>
      <w:r>
        <w:rPr>
          <w:spacing w:val="-1"/>
        </w:rPr>
        <w:t>an</w:t>
      </w:r>
      <w:r>
        <w:rPr>
          <w:spacing w:val="23"/>
        </w:rPr>
        <w:t xml:space="preserve"> </w:t>
      </w:r>
      <w:r>
        <w:rPr>
          <w:spacing w:val="-1"/>
        </w:rPr>
        <w:t>incumbent</w:t>
      </w:r>
      <w:r>
        <w:rPr>
          <w:spacing w:val="25"/>
        </w:rPr>
        <w:t xml:space="preserve"> </w:t>
      </w:r>
      <w:r>
        <w:rPr>
          <w:spacing w:val="-1"/>
        </w:rPr>
        <w:t>employee</w:t>
      </w:r>
      <w:r>
        <w:rPr>
          <w:spacing w:val="23"/>
        </w:rPr>
        <w:t xml:space="preserve"> </w:t>
      </w:r>
      <w:r>
        <w:rPr>
          <w:spacing w:val="-1"/>
        </w:rPr>
        <w:t>is</w:t>
      </w:r>
      <w:r>
        <w:rPr>
          <w:spacing w:val="24"/>
        </w:rPr>
        <w:t xml:space="preserve"> </w:t>
      </w:r>
      <w:r>
        <w:rPr>
          <w:spacing w:val="-1"/>
        </w:rPr>
        <w:t>displaced,</w:t>
      </w:r>
      <w:r>
        <w:rPr>
          <w:spacing w:val="23"/>
        </w:rPr>
        <w:t xml:space="preserve"> </w:t>
      </w:r>
      <w:r>
        <w:rPr>
          <w:spacing w:val="-1"/>
        </w:rPr>
        <w:t>such</w:t>
      </w:r>
      <w:r>
        <w:rPr>
          <w:spacing w:val="23"/>
        </w:rPr>
        <w:t xml:space="preserve"> </w:t>
      </w:r>
      <w:r>
        <w:rPr>
          <w:spacing w:val="-1"/>
        </w:rPr>
        <w:t>employee</w:t>
      </w:r>
      <w:r>
        <w:rPr>
          <w:spacing w:val="23"/>
        </w:rPr>
        <w:t xml:space="preserve"> </w:t>
      </w:r>
      <w:r>
        <w:rPr>
          <w:spacing w:val="-1"/>
        </w:rPr>
        <w:t>shall</w:t>
      </w:r>
      <w:r>
        <w:rPr>
          <w:spacing w:val="23"/>
        </w:rPr>
        <w:t xml:space="preserve"> </w:t>
      </w:r>
      <w:r>
        <w:rPr>
          <w:spacing w:val="-1"/>
        </w:rPr>
        <w:t>be</w:t>
      </w:r>
      <w:r>
        <w:rPr>
          <w:spacing w:val="23"/>
        </w:rPr>
        <w:t xml:space="preserve"> </w:t>
      </w:r>
      <w:r>
        <w:rPr>
          <w:spacing w:val="-1"/>
        </w:rPr>
        <w:t>treated</w:t>
      </w:r>
      <w:r>
        <w:rPr>
          <w:spacing w:val="23"/>
        </w:rPr>
        <w:t xml:space="preserve"> </w:t>
      </w:r>
      <w:r>
        <w:rPr>
          <w:spacing w:val="-1"/>
        </w:rPr>
        <w:t>as</w:t>
      </w:r>
      <w:r>
        <w:rPr>
          <w:spacing w:val="23"/>
        </w:rPr>
        <w:t xml:space="preserve"> </w:t>
      </w:r>
      <w:r>
        <w:rPr>
          <w:spacing w:val="-1"/>
        </w:rPr>
        <w:t>if</w:t>
      </w:r>
      <w:r>
        <w:rPr>
          <w:spacing w:val="23"/>
        </w:rPr>
        <w:t xml:space="preserve"> </w:t>
      </w:r>
      <w:r>
        <w:rPr>
          <w:spacing w:val="-1"/>
        </w:rPr>
        <w:t>his</w:t>
      </w:r>
      <w:r>
        <w:rPr>
          <w:spacing w:val="26"/>
        </w:rPr>
        <w:t xml:space="preserve"> </w:t>
      </w:r>
      <w:r>
        <w:rPr>
          <w:spacing w:val="-1"/>
        </w:rPr>
        <w:t>position</w:t>
      </w:r>
      <w:r>
        <w:rPr>
          <w:spacing w:val="2"/>
        </w:rPr>
        <w:t xml:space="preserve"> </w:t>
      </w:r>
      <w:r>
        <w:rPr>
          <w:spacing w:val="-1"/>
        </w:rPr>
        <w:t>were</w:t>
      </w:r>
      <w:r>
        <w:rPr>
          <w:spacing w:val="2"/>
        </w:rPr>
        <w:t xml:space="preserve"> </w:t>
      </w:r>
      <w:r>
        <w:rPr>
          <w:spacing w:val="-1"/>
        </w:rPr>
        <w:t>abolished,</w:t>
      </w:r>
      <w:r>
        <w:rPr>
          <w:spacing w:val="2"/>
        </w:rPr>
        <w:t xml:space="preserve"> </w:t>
      </w:r>
      <w:r>
        <w:rPr>
          <w:spacing w:val="-1"/>
        </w:rPr>
        <w:t>and</w:t>
      </w:r>
      <w:r>
        <w:rPr>
          <w:spacing w:val="2"/>
        </w:rPr>
        <w:t xml:space="preserve"> </w:t>
      </w:r>
      <w:r>
        <w:rPr>
          <w:spacing w:val="-1"/>
        </w:rPr>
        <w:t>the</w:t>
      </w:r>
      <w:r>
        <w:rPr>
          <w:spacing w:val="2"/>
        </w:rPr>
        <w:t xml:space="preserve"> </w:t>
      </w:r>
      <w:r>
        <w:rPr>
          <w:spacing w:val="-1"/>
        </w:rPr>
        <w:t>layoff</w:t>
      </w:r>
      <w:r>
        <w:rPr>
          <w:spacing w:val="2"/>
        </w:rPr>
        <w:t xml:space="preserve"> </w:t>
      </w:r>
      <w:r>
        <w:rPr>
          <w:spacing w:val="-1"/>
        </w:rPr>
        <w:t>rules</w:t>
      </w:r>
      <w:r>
        <w:rPr>
          <w:spacing w:val="2"/>
        </w:rPr>
        <w:t xml:space="preserve"> </w:t>
      </w:r>
      <w:r>
        <w:rPr>
          <w:spacing w:val="-1"/>
        </w:rPr>
        <w:t>and</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be</w:t>
      </w:r>
      <w:r>
        <w:rPr>
          <w:spacing w:val="2"/>
        </w:rPr>
        <w:t xml:space="preserve"> </w:t>
      </w:r>
      <w:r>
        <w:rPr>
          <w:spacing w:val="-1"/>
        </w:rPr>
        <w:t>followed</w:t>
      </w:r>
      <w:r>
        <w:t xml:space="preserve"> </w:t>
      </w:r>
      <w:r>
        <w:rPr>
          <w:spacing w:val="-1"/>
        </w:rPr>
        <w:t>as</w:t>
      </w:r>
      <w:r>
        <w:rPr>
          <w:spacing w:val="30"/>
        </w:rPr>
        <w:t xml:space="preserve"> </w:t>
      </w:r>
      <w:r>
        <w:rPr>
          <w:spacing w:val="-1"/>
        </w:rPr>
        <w:t>directed</w:t>
      </w:r>
      <w:r>
        <w:t xml:space="preserve"> </w:t>
      </w:r>
      <w:r>
        <w:rPr>
          <w:spacing w:val="-1"/>
        </w:rPr>
        <w:t>in</w:t>
      </w:r>
      <w:r>
        <w:t xml:space="preserve"> </w:t>
      </w:r>
      <w:r>
        <w:rPr>
          <w:spacing w:val="-1"/>
        </w:rPr>
        <w:t>Chapter</w:t>
      </w:r>
      <w:r>
        <w:t xml:space="preserve"> </w:t>
      </w:r>
      <w:r w:rsidR="00605D07">
        <w:t>16</w:t>
      </w:r>
      <w:r>
        <w:t xml:space="preserve"> of these rules.</w:t>
      </w:r>
    </w:p>
    <w:p w14:paraId="07A3E05B" w14:textId="77777777" w:rsidR="00873B0D" w:rsidRDefault="00873B0D">
      <w:pPr>
        <w:rPr>
          <w:rFonts w:ascii="Arial" w:eastAsia="Arial" w:hAnsi="Arial" w:cs="Arial"/>
          <w:sz w:val="24"/>
          <w:szCs w:val="24"/>
        </w:rPr>
      </w:pPr>
    </w:p>
    <w:p w14:paraId="34E2BE07" w14:textId="77777777" w:rsidR="00873B0D" w:rsidRDefault="007E3A4C" w:rsidP="006068CA">
      <w:pPr>
        <w:pStyle w:val="BodyText"/>
        <w:numPr>
          <w:ilvl w:val="0"/>
          <w:numId w:val="12"/>
        </w:numPr>
        <w:tabs>
          <w:tab w:val="left" w:pos="1540"/>
        </w:tabs>
        <w:ind w:right="118" w:firstLine="720"/>
        <w:jc w:val="both"/>
      </w:pPr>
      <w:r>
        <w:rPr>
          <w:spacing w:val="-1"/>
        </w:rPr>
        <w:t>Employees</w:t>
      </w:r>
      <w:r>
        <w:rPr>
          <w:spacing w:val="47"/>
        </w:rPr>
        <w:t xml:space="preserve"> </w:t>
      </w:r>
      <w:r>
        <w:rPr>
          <w:spacing w:val="-1"/>
        </w:rPr>
        <w:t>may</w:t>
      </w:r>
      <w:r>
        <w:rPr>
          <w:spacing w:val="47"/>
        </w:rPr>
        <w:t xml:space="preserve"> </w:t>
      </w:r>
      <w:r>
        <w:rPr>
          <w:spacing w:val="-1"/>
        </w:rPr>
        <w:t>be</w:t>
      </w:r>
      <w:r>
        <w:rPr>
          <w:spacing w:val="47"/>
        </w:rPr>
        <w:t xml:space="preserve"> </w:t>
      </w:r>
      <w:r>
        <w:rPr>
          <w:spacing w:val="-1"/>
        </w:rPr>
        <w:t>allowed</w:t>
      </w:r>
      <w:r>
        <w:rPr>
          <w:spacing w:val="46"/>
        </w:rPr>
        <w:t xml:space="preserve"> </w:t>
      </w:r>
      <w:r>
        <w:rPr>
          <w:spacing w:val="-1"/>
        </w:rPr>
        <w:t>to</w:t>
      </w:r>
      <w:r>
        <w:rPr>
          <w:spacing w:val="47"/>
        </w:rPr>
        <w:t xml:space="preserve"> </w:t>
      </w:r>
      <w:r>
        <w:rPr>
          <w:spacing w:val="-1"/>
        </w:rPr>
        <w:t>remain</w:t>
      </w:r>
      <w:r>
        <w:rPr>
          <w:spacing w:val="47"/>
        </w:rPr>
        <w:t xml:space="preserve"> </w:t>
      </w:r>
      <w:r>
        <w:t>in</w:t>
      </w:r>
      <w:r>
        <w:rPr>
          <w:spacing w:val="47"/>
        </w:rPr>
        <w:t xml:space="preserve"> </w:t>
      </w:r>
      <w:r>
        <w:t>an</w:t>
      </w:r>
      <w:r>
        <w:rPr>
          <w:spacing w:val="46"/>
        </w:rPr>
        <w:t xml:space="preserve"> </w:t>
      </w:r>
      <w:r>
        <w:t>unclassified</w:t>
      </w:r>
      <w:r>
        <w:rPr>
          <w:spacing w:val="47"/>
        </w:rPr>
        <w:t xml:space="preserve"> </w:t>
      </w:r>
      <w:r>
        <w:t>position,</w:t>
      </w:r>
      <w:r>
        <w:rPr>
          <w:spacing w:val="47"/>
        </w:rPr>
        <w:t xml:space="preserve"> </w:t>
      </w:r>
      <w:r>
        <w:t>even</w:t>
      </w:r>
      <w:r>
        <w:rPr>
          <w:spacing w:val="30"/>
        </w:rPr>
        <w:t xml:space="preserve"> </w:t>
      </w:r>
      <w:r>
        <w:rPr>
          <w:spacing w:val="-1"/>
        </w:rPr>
        <w:t>though</w:t>
      </w:r>
      <w:r>
        <w:rPr>
          <w:spacing w:val="38"/>
        </w:rPr>
        <w:t xml:space="preserve"> </w:t>
      </w:r>
      <w:r>
        <w:rPr>
          <w:spacing w:val="-1"/>
        </w:rPr>
        <w:t>they</w:t>
      </w:r>
      <w:r>
        <w:rPr>
          <w:spacing w:val="39"/>
        </w:rPr>
        <w:t xml:space="preserve"> </w:t>
      </w:r>
      <w:r>
        <w:rPr>
          <w:spacing w:val="-1"/>
        </w:rPr>
        <w:t>continue</w:t>
      </w:r>
      <w:r>
        <w:rPr>
          <w:spacing w:val="39"/>
        </w:rPr>
        <w:t xml:space="preserve"> </w:t>
      </w:r>
      <w:r>
        <w:rPr>
          <w:spacing w:val="-1"/>
        </w:rPr>
        <w:t>to</w:t>
      </w:r>
      <w:r>
        <w:rPr>
          <w:spacing w:val="38"/>
        </w:rPr>
        <w:t xml:space="preserve"> </w:t>
      </w:r>
      <w:r>
        <w:rPr>
          <w:spacing w:val="-1"/>
        </w:rPr>
        <w:t>be</w:t>
      </w:r>
      <w:r>
        <w:rPr>
          <w:spacing w:val="39"/>
        </w:rPr>
        <w:t xml:space="preserve"> </w:t>
      </w:r>
      <w:r>
        <w:t>a</w:t>
      </w:r>
      <w:r>
        <w:rPr>
          <w:spacing w:val="39"/>
        </w:rPr>
        <w:t xml:space="preserve"> </w:t>
      </w:r>
      <w:r>
        <w:rPr>
          <w:spacing w:val="-1"/>
        </w:rPr>
        <w:t>classified</w:t>
      </w:r>
      <w:r>
        <w:rPr>
          <w:spacing w:val="39"/>
        </w:rPr>
        <w:t xml:space="preserve"> </w:t>
      </w:r>
      <w:r>
        <w:rPr>
          <w:spacing w:val="-1"/>
        </w:rPr>
        <w:t>employee,</w:t>
      </w:r>
      <w:r>
        <w:rPr>
          <w:spacing w:val="38"/>
        </w:rPr>
        <w:t xml:space="preserve"> </w:t>
      </w:r>
      <w:r>
        <w:rPr>
          <w:spacing w:val="-1"/>
        </w:rPr>
        <w:t>at</w:t>
      </w:r>
      <w:r>
        <w:rPr>
          <w:spacing w:val="39"/>
        </w:rPr>
        <w:t xml:space="preserve"> </w:t>
      </w:r>
      <w:r>
        <w:rPr>
          <w:spacing w:val="-1"/>
        </w:rPr>
        <w:t>the</w:t>
      </w:r>
      <w:r>
        <w:rPr>
          <w:spacing w:val="39"/>
        </w:rPr>
        <w:t xml:space="preserve"> </w:t>
      </w:r>
      <w:r>
        <w:rPr>
          <w:spacing w:val="-1"/>
        </w:rPr>
        <w:t>discretion</w:t>
      </w:r>
      <w:r>
        <w:rPr>
          <w:spacing w:val="38"/>
        </w:rPr>
        <w:t xml:space="preserve"> </w:t>
      </w:r>
      <w:r>
        <w:rPr>
          <w:spacing w:val="-1"/>
        </w:rPr>
        <w:t>of</w:t>
      </w:r>
      <w:r>
        <w:rPr>
          <w:spacing w:val="39"/>
        </w:rPr>
        <w:t xml:space="preserve"> </w:t>
      </w:r>
      <w:r>
        <w:rPr>
          <w:spacing w:val="-1"/>
        </w:rPr>
        <w:t>the</w:t>
      </w:r>
      <w:r>
        <w:rPr>
          <w:spacing w:val="39"/>
        </w:rPr>
        <w:t xml:space="preserve"> </w:t>
      </w:r>
      <w:r>
        <w:rPr>
          <w:spacing w:val="-1"/>
        </w:rPr>
        <w:t>appointing</w:t>
      </w:r>
      <w:r>
        <w:rPr>
          <w:spacing w:val="28"/>
        </w:rPr>
        <w:t xml:space="preserve"> </w:t>
      </w:r>
      <w:r>
        <w:t>authority.</w:t>
      </w:r>
    </w:p>
    <w:p w14:paraId="79A0EA81" w14:textId="77777777" w:rsidR="00873B0D" w:rsidRDefault="00873B0D">
      <w:pPr>
        <w:jc w:val="both"/>
        <w:sectPr w:rsidR="00873B0D">
          <w:pgSz w:w="12240" w:h="15840"/>
          <w:pgMar w:top="1380" w:right="1320" w:bottom="920" w:left="1340" w:header="0" w:footer="728" w:gutter="0"/>
          <w:cols w:space="720"/>
        </w:sectPr>
      </w:pPr>
    </w:p>
    <w:p w14:paraId="2D516082" w14:textId="5919346C" w:rsidR="00873B0D" w:rsidRDefault="007E3A4C">
      <w:pPr>
        <w:pStyle w:val="Heading1"/>
        <w:spacing w:before="58"/>
        <w:ind w:left="1686" w:right="1704" w:firstLine="0"/>
        <w:jc w:val="center"/>
        <w:rPr>
          <w:b w:val="0"/>
          <w:bCs w:val="0"/>
          <w:u w:val="none"/>
        </w:rPr>
      </w:pPr>
      <w:r>
        <w:rPr>
          <w:spacing w:val="-1"/>
          <w:u w:val="none"/>
        </w:rPr>
        <w:lastRenderedPageBreak/>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11" w:name="PROCEDURES_AND_REQUIREMENTS_FOR_HEARINGS"/>
      <w:bookmarkStart w:id="12" w:name="BEFORE_THE_CIVIL_SERVICE_COMMISSION"/>
      <w:bookmarkEnd w:id="11"/>
      <w:bookmarkEnd w:id="12"/>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Default="007E3A4C" w:rsidP="006068CA">
      <w:pPr>
        <w:pStyle w:val="BodyText"/>
        <w:numPr>
          <w:ilvl w:val="2"/>
          <w:numId w:val="11"/>
        </w:numPr>
        <w:ind w:right="117" w:firstLine="720"/>
        <w:jc w:val="both"/>
      </w:pPr>
      <w:r>
        <w:t>“Chapter</w:t>
      </w:r>
      <w:r>
        <w:rPr>
          <w:spacing w:val="17"/>
        </w:rPr>
        <w:t xml:space="preserve"> </w:t>
      </w:r>
      <w:r w:rsidR="00605D07">
        <w:rPr>
          <w:spacing w:val="17"/>
        </w:rPr>
        <w:t>19</w:t>
      </w:r>
      <w:r>
        <w:rPr>
          <w:spacing w:val="17"/>
        </w:rPr>
        <w:t xml:space="preserve"> </w:t>
      </w:r>
      <w:r>
        <w:t>Orders”</w:t>
      </w:r>
      <w:r>
        <w:rPr>
          <w:spacing w:val="17"/>
        </w:rPr>
        <w:t xml:space="preserve"> </w:t>
      </w:r>
      <w:r>
        <w:t>may</w:t>
      </w:r>
      <w:r>
        <w:rPr>
          <w:spacing w:val="17"/>
        </w:rPr>
        <w:t xml:space="preserve"> </w:t>
      </w:r>
      <w:r>
        <w:t>be</w:t>
      </w:r>
      <w:r>
        <w:rPr>
          <w:spacing w:val="17"/>
        </w:rPr>
        <w:t xml:space="preserve"> </w:t>
      </w:r>
      <w:r>
        <w:t>affirmed</w:t>
      </w:r>
      <w:r>
        <w:rPr>
          <w:spacing w:val="17"/>
        </w:rPr>
        <w:t xml:space="preserve"> </w:t>
      </w:r>
      <w:r>
        <w:t>only</w:t>
      </w:r>
      <w:r>
        <w:rPr>
          <w:spacing w:val="17"/>
        </w:rPr>
        <w:t xml:space="preserve"> </w:t>
      </w:r>
      <w:r>
        <w:t>if</w:t>
      </w:r>
      <w:r>
        <w:rPr>
          <w:spacing w:val="17"/>
        </w:rPr>
        <w:t xml:space="preserve"> </w:t>
      </w:r>
      <w:r>
        <w:t>the</w:t>
      </w:r>
      <w:r>
        <w:rPr>
          <w:spacing w:val="17"/>
        </w:rPr>
        <w:t xml:space="preserve"> </w:t>
      </w:r>
      <w:r>
        <w:t>following</w:t>
      </w:r>
      <w:r>
        <w:rPr>
          <w:spacing w:val="17"/>
        </w:rPr>
        <w:t xml:space="preserve"> </w:t>
      </w:r>
      <w:r>
        <w:t>four</w:t>
      </w:r>
      <w:r>
        <w:rPr>
          <w:spacing w:val="17"/>
        </w:rPr>
        <w:t xml:space="preserve"> </w:t>
      </w:r>
      <w:r>
        <w:t>criteria</w:t>
      </w:r>
      <w:r>
        <w:rPr>
          <w:spacing w:val="17"/>
        </w:rPr>
        <w:t xml:space="preserve"> </w:t>
      </w:r>
      <w:r>
        <w:t>are</w:t>
      </w:r>
      <w:r>
        <w:rPr>
          <w:spacing w:val="21"/>
        </w:rPr>
        <w:t xml:space="preserve"> </w:t>
      </w:r>
      <w:r>
        <w:rPr>
          <w:spacing w:val="-1"/>
        </w:rPr>
        <w:t>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6068CA">
      <w:pPr>
        <w:pStyle w:val="BodyText"/>
        <w:numPr>
          <w:ilvl w:val="3"/>
          <w:numId w:val="11"/>
        </w:numPr>
        <w:tabs>
          <w:tab w:val="left" w:pos="2261"/>
        </w:tabs>
        <w:ind w:right="117" w:hanging="720"/>
        <w:jc w:val="both"/>
      </w:pPr>
      <w:r>
        <w:rPr>
          <w:spacing w:val="-1"/>
        </w:rPr>
        <w:t>Copies</w:t>
      </w:r>
      <w:r>
        <w:rPr>
          <w:spacing w:val="45"/>
        </w:rPr>
        <w:t xml:space="preserve"> </w:t>
      </w:r>
      <w:r>
        <w:rPr>
          <w:spacing w:val="-1"/>
        </w:rPr>
        <w:t>of</w:t>
      </w:r>
      <w:r>
        <w:rPr>
          <w:spacing w:val="46"/>
        </w:rPr>
        <w:t xml:space="preserve"> </w:t>
      </w:r>
      <w:r>
        <w:rPr>
          <w:spacing w:val="-1"/>
        </w:rPr>
        <w:t>the</w:t>
      </w:r>
      <w:r>
        <w:rPr>
          <w:spacing w:val="46"/>
        </w:rPr>
        <w:t xml:space="preserve"> </w:t>
      </w:r>
      <w:r>
        <w:rPr>
          <w:spacing w:val="-1"/>
        </w:rPr>
        <w:t>Order</w:t>
      </w:r>
      <w:r>
        <w:rPr>
          <w:spacing w:val="45"/>
        </w:rPr>
        <w:t xml:space="preserve"> </w:t>
      </w:r>
      <w:r>
        <w:rPr>
          <w:spacing w:val="-1"/>
        </w:rPr>
        <w:t>filed</w:t>
      </w:r>
      <w:r>
        <w:rPr>
          <w:spacing w:val="48"/>
        </w:rPr>
        <w:t xml:space="preserve"> </w:t>
      </w:r>
      <w:r>
        <w:rPr>
          <w:spacing w:val="-1"/>
        </w:rPr>
        <w:t>with</w:t>
      </w:r>
      <w:r>
        <w:rPr>
          <w:spacing w:val="46"/>
        </w:rPr>
        <w:t xml:space="preserve"> </w:t>
      </w:r>
      <w:r>
        <w:t>the</w:t>
      </w:r>
      <w:r>
        <w:rPr>
          <w:spacing w:val="46"/>
        </w:rPr>
        <w:t xml:space="preserve"> </w:t>
      </w:r>
      <w:r>
        <w:rPr>
          <w:spacing w:val="-1"/>
        </w:rPr>
        <w:t>Civil</w:t>
      </w:r>
      <w:r>
        <w:rPr>
          <w:spacing w:val="45"/>
        </w:rPr>
        <w:t xml:space="preserve"> </w:t>
      </w:r>
      <w:r>
        <w:rPr>
          <w:spacing w:val="-1"/>
        </w:rPr>
        <w:t>Service</w:t>
      </w:r>
      <w:r>
        <w:rPr>
          <w:spacing w:val="46"/>
        </w:rPr>
        <w:t xml:space="preserve"> </w:t>
      </w:r>
      <w:r>
        <w:rPr>
          <w:spacing w:val="-1"/>
        </w:rPr>
        <w:t>Commission</w:t>
      </w:r>
      <w:r>
        <w:rPr>
          <w:spacing w:val="46"/>
        </w:rPr>
        <w:t xml:space="preserve"> </w:t>
      </w:r>
      <w:r>
        <w:rPr>
          <w:spacing w:val="-1"/>
        </w:rPr>
        <w:t>and</w:t>
      </w:r>
      <w:r>
        <w:rPr>
          <w:spacing w:val="29"/>
        </w:rPr>
        <w:t xml:space="preserve"> </w:t>
      </w:r>
      <w:r>
        <w:rPr>
          <w:spacing w:val="-1"/>
        </w:rPr>
        <w:t>furnished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pPr>
        <w:rPr>
          <w:rFonts w:ascii="Arial" w:eastAsia="Arial" w:hAnsi="Arial" w:cs="Arial"/>
          <w:sz w:val="24"/>
          <w:szCs w:val="24"/>
        </w:rPr>
      </w:pPr>
    </w:p>
    <w:p w14:paraId="2C547ACB" w14:textId="77777777" w:rsidR="00873B0D" w:rsidRDefault="007E3A4C" w:rsidP="006068CA">
      <w:pPr>
        <w:pStyle w:val="BodyText"/>
        <w:numPr>
          <w:ilvl w:val="3"/>
          <w:numId w:val="11"/>
        </w:numPr>
        <w:tabs>
          <w:tab w:val="left" w:pos="2260"/>
        </w:tabs>
        <w:ind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pPr>
        <w:rPr>
          <w:rFonts w:ascii="Arial" w:eastAsia="Arial" w:hAnsi="Arial" w:cs="Arial"/>
          <w:sz w:val="24"/>
          <w:szCs w:val="24"/>
        </w:rPr>
      </w:pPr>
    </w:p>
    <w:p w14:paraId="13A55F09" w14:textId="1E872BD2" w:rsidR="00873B0D" w:rsidRDefault="007E3A4C" w:rsidP="006068CA">
      <w:pPr>
        <w:pStyle w:val="BodyText"/>
        <w:numPr>
          <w:ilvl w:val="3"/>
          <w:numId w:val="11"/>
        </w:numPr>
        <w:tabs>
          <w:tab w:val="left" w:pos="2261"/>
        </w:tabs>
        <w:ind w:right="119" w:hanging="720"/>
        <w:jc w:val="both"/>
      </w:pPr>
      <w:r>
        <w:t>A</w:t>
      </w:r>
      <w:r>
        <w:rPr>
          <w:spacing w:val="42"/>
        </w:rPr>
        <w:t xml:space="preserve"> </w:t>
      </w:r>
      <w:r>
        <w:rPr>
          <w:spacing w:val="-1"/>
        </w:rPr>
        <w:t>copy</w:t>
      </w:r>
      <w:r>
        <w:rPr>
          <w:spacing w:val="43"/>
        </w:rPr>
        <w:t xml:space="preserve"> </w:t>
      </w:r>
      <w:r>
        <w:rPr>
          <w:spacing w:val="-1"/>
        </w:rPr>
        <w:t>of</w:t>
      </w:r>
      <w:r>
        <w:rPr>
          <w:spacing w:val="43"/>
        </w:rPr>
        <w:t xml:space="preserve"> </w:t>
      </w:r>
      <w:r>
        <w:rPr>
          <w:spacing w:val="-1"/>
        </w:rPr>
        <w:t>the</w:t>
      </w:r>
      <w:r>
        <w:rPr>
          <w:spacing w:val="42"/>
        </w:rPr>
        <w:t xml:space="preserve"> </w:t>
      </w:r>
      <w:r>
        <w:rPr>
          <w:spacing w:val="-1"/>
        </w:rPr>
        <w:t>Order</w:t>
      </w:r>
      <w:r>
        <w:rPr>
          <w:spacing w:val="43"/>
        </w:rPr>
        <w:t xml:space="preserve"> </w:t>
      </w:r>
      <w:r>
        <w:rPr>
          <w:spacing w:val="-1"/>
        </w:rPr>
        <w:t>shall</w:t>
      </w:r>
      <w:r>
        <w:rPr>
          <w:spacing w:val="43"/>
        </w:rPr>
        <w:t xml:space="preserve"> </w:t>
      </w:r>
      <w:r>
        <w:rPr>
          <w:spacing w:val="-1"/>
        </w:rPr>
        <w:t>be</w:t>
      </w:r>
      <w:r>
        <w:rPr>
          <w:spacing w:val="45"/>
        </w:rPr>
        <w:t xml:space="preserve"> </w:t>
      </w:r>
      <w:r>
        <w:rPr>
          <w:spacing w:val="-1"/>
        </w:rPr>
        <w:t>furnished</w:t>
      </w:r>
      <w:r>
        <w:rPr>
          <w:spacing w:val="42"/>
        </w:rPr>
        <w:t xml:space="preserve"> </w:t>
      </w:r>
      <w:r>
        <w:rPr>
          <w:spacing w:val="-1"/>
        </w:rPr>
        <w:t>to</w:t>
      </w:r>
      <w:r>
        <w:rPr>
          <w:spacing w:val="43"/>
        </w:rPr>
        <w:t xml:space="preserve"> </w:t>
      </w:r>
      <w:r>
        <w:rPr>
          <w:spacing w:val="-1"/>
        </w:rPr>
        <w:t>the</w:t>
      </w:r>
      <w:r>
        <w:rPr>
          <w:spacing w:val="43"/>
        </w:rPr>
        <w:t xml:space="preserve"> </w:t>
      </w:r>
      <w:r>
        <w:rPr>
          <w:spacing w:val="-1"/>
        </w:rPr>
        <w:t>affected</w:t>
      </w:r>
      <w:r>
        <w:rPr>
          <w:spacing w:val="42"/>
        </w:rPr>
        <w:t xml:space="preserve"> </w:t>
      </w:r>
      <w:r>
        <w:rPr>
          <w:spacing w:val="-1"/>
        </w:rPr>
        <w:t>employee</w:t>
      </w:r>
      <w:r>
        <w:rPr>
          <w:spacing w:val="20"/>
        </w:rPr>
        <w:t xml:space="preserve"> </w:t>
      </w:r>
      <w:r>
        <w:rPr>
          <w:spacing w:val="-1"/>
        </w:rPr>
        <w:t>on</w:t>
      </w:r>
      <w:r w:rsidR="00605D07">
        <w:rPr>
          <w:spacing w:val="-1"/>
        </w:rPr>
        <w:t xml:space="preserve"> or before </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pPr>
        <w:rPr>
          <w:rFonts w:ascii="Arial" w:eastAsia="Arial" w:hAnsi="Arial" w:cs="Arial"/>
          <w:sz w:val="24"/>
          <w:szCs w:val="24"/>
        </w:rPr>
      </w:pPr>
    </w:p>
    <w:p w14:paraId="6C4B09EF" w14:textId="77777777" w:rsidR="00873B0D" w:rsidRDefault="007E3A4C" w:rsidP="006068CA">
      <w:pPr>
        <w:pStyle w:val="BodyText"/>
        <w:numPr>
          <w:ilvl w:val="3"/>
          <w:numId w:val="11"/>
        </w:numPr>
        <w:tabs>
          <w:tab w:val="left" w:pos="2261"/>
        </w:tabs>
        <w:ind w:right="118" w:hanging="720"/>
        <w:jc w:val="both"/>
      </w:pPr>
      <w:r>
        <w:rPr>
          <w:spacing w:val="-1"/>
        </w:rPr>
        <w:t>The</w:t>
      </w:r>
      <w:r>
        <w:rPr>
          <w:spacing w:val="31"/>
        </w:rPr>
        <w:t xml:space="preserve"> </w:t>
      </w:r>
      <w:r>
        <w:rPr>
          <w:spacing w:val="-1"/>
        </w:rPr>
        <w:t>Order</w:t>
      </w:r>
      <w:r>
        <w:rPr>
          <w:spacing w:val="31"/>
        </w:rPr>
        <w:t xml:space="preserve"> </w:t>
      </w:r>
      <w:r>
        <w:rPr>
          <w:spacing w:val="-1"/>
        </w:rPr>
        <w:t>shall</w:t>
      </w:r>
      <w:r>
        <w:rPr>
          <w:spacing w:val="31"/>
        </w:rPr>
        <w:t xml:space="preserve"> </w:t>
      </w:r>
      <w:r>
        <w:rPr>
          <w:spacing w:val="-1"/>
        </w:rPr>
        <w:t>show</w:t>
      </w:r>
      <w:r>
        <w:rPr>
          <w:spacing w:val="31"/>
        </w:rPr>
        <w:t xml:space="preserve"> </w:t>
      </w:r>
      <w:r>
        <w:rPr>
          <w:spacing w:val="-1"/>
        </w:rPr>
        <w:t>on</w:t>
      </w:r>
      <w:r>
        <w:rPr>
          <w:spacing w:val="31"/>
        </w:rPr>
        <w:t xml:space="preserve"> </w:t>
      </w:r>
      <w:r>
        <w:rPr>
          <w:spacing w:val="-1"/>
        </w:rPr>
        <w:t>its</w:t>
      </w:r>
      <w:r>
        <w:rPr>
          <w:spacing w:val="31"/>
        </w:rPr>
        <w:t xml:space="preserve"> </w:t>
      </w:r>
      <w:r>
        <w:rPr>
          <w:spacing w:val="-1"/>
        </w:rPr>
        <w:t>face</w:t>
      </w:r>
      <w:r>
        <w:rPr>
          <w:spacing w:val="31"/>
        </w:rPr>
        <w:t xml:space="preserve"> </w:t>
      </w:r>
      <w:r>
        <w:t>a</w:t>
      </w:r>
      <w:r>
        <w:rPr>
          <w:spacing w:val="31"/>
        </w:rPr>
        <w:t xml:space="preserve"> </w:t>
      </w:r>
      <w:r>
        <w:rPr>
          <w:spacing w:val="-1"/>
        </w:rPr>
        <w:t>list</w:t>
      </w:r>
      <w:r>
        <w:rPr>
          <w:spacing w:val="32"/>
        </w:rPr>
        <w:t xml:space="preserve"> </w:t>
      </w:r>
      <w:r>
        <w:rPr>
          <w:spacing w:val="-1"/>
        </w:rPr>
        <w:t>of</w:t>
      </w:r>
      <w:r>
        <w:rPr>
          <w:spacing w:val="31"/>
        </w:rPr>
        <w:t xml:space="preserve"> </w:t>
      </w:r>
      <w:r>
        <w:rPr>
          <w:spacing w:val="-1"/>
        </w:rPr>
        <w:t>particulars</w:t>
      </w:r>
      <w:r>
        <w:rPr>
          <w:spacing w:val="31"/>
        </w:rPr>
        <w:t xml:space="preserve">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488B5D" w14:textId="3AC4DF73" w:rsidR="00873B0D" w:rsidRDefault="007E3A4C" w:rsidP="006068CA">
      <w:pPr>
        <w:pStyle w:val="BodyText"/>
        <w:numPr>
          <w:ilvl w:val="2"/>
          <w:numId w:val="11"/>
        </w:numPr>
        <w:ind w:right="117" w:firstLine="720"/>
        <w:jc w:val="both"/>
      </w:pPr>
      <w:r>
        <w:t>If</w:t>
      </w:r>
      <w:r>
        <w:rPr>
          <w:spacing w:val="30"/>
        </w:rPr>
        <w:t xml:space="preserve"> </w:t>
      </w:r>
      <w:r>
        <w:t>an</w:t>
      </w:r>
      <w:r>
        <w:rPr>
          <w:spacing w:val="30"/>
        </w:rPr>
        <w:t xml:space="preserve"> </w:t>
      </w:r>
      <w:r>
        <w:t>appointing</w:t>
      </w:r>
      <w:r>
        <w:rPr>
          <w:spacing w:val="30"/>
        </w:rPr>
        <w:t xml:space="preserve"> </w:t>
      </w:r>
      <w:r>
        <w:t>authority</w:t>
      </w:r>
      <w:r>
        <w:rPr>
          <w:spacing w:val="30"/>
        </w:rPr>
        <w:t xml:space="preserve"> </w:t>
      </w:r>
      <w:r>
        <w:t>fails</w:t>
      </w:r>
      <w:r>
        <w:rPr>
          <w:spacing w:val="30"/>
        </w:rPr>
        <w:t xml:space="preserve"> </w:t>
      </w:r>
      <w:r>
        <w:t>to</w:t>
      </w:r>
      <w:r>
        <w:rPr>
          <w:spacing w:val="30"/>
        </w:rPr>
        <w:t xml:space="preserve"> </w:t>
      </w:r>
      <w:r w:rsidR="00F938A2">
        <w:rPr>
          <w:spacing w:val="30"/>
        </w:rPr>
        <w:t xml:space="preserve">substantially </w:t>
      </w:r>
      <w:r>
        <w:rPr>
          <w:spacing w:val="-1"/>
        </w:rPr>
        <w:t>comply</w:t>
      </w:r>
      <w:r>
        <w:rPr>
          <w:spacing w:val="30"/>
        </w:rPr>
        <w:t xml:space="preserve"> </w:t>
      </w:r>
      <w:r>
        <w:t>with</w:t>
      </w:r>
      <w:r>
        <w:rPr>
          <w:spacing w:val="30"/>
        </w:rPr>
        <w:t xml:space="preserve"> </w:t>
      </w:r>
      <w:r>
        <w:t>any</w:t>
      </w:r>
      <w:r>
        <w:rPr>
          <w:spacing w:val="30"/>
        </w:rPr>
        <w:t xml:space="preserve"> </w:t>
      </w:r>
      <w:r>
        <w:t>of</w:t>
      </w:r>
      <w:r>
        <w:rPr>
          <w:spacing w:val="30"/>
        </w:rPr>
        <w:t xml:space="preserve"> </w:t>
      </w:r>
      <w:r>
        <w:t>the</w:t>
      </w:r>
      <w:r>
        <w:rPr>
          <w:spacing w:val="30"/>
        </w:rPr>
        <w:t xml:space="preserve"> </w:t>
      </w:r>
      <w:r>
        <w:t>requirements</w:t>
      </w:r>
      <w:r>
        <w:rPr>
          <w:spacing w:val="30"/>
        </w:rPr>
        <w:t xml:space="preserve"> </w:t>
      </w:r>
      <w:r>
        <w:t>in</w:t>
      </w:r>
      <w:r>
        <w:rPr>
          <w:spacing w:val="25"/>
        </w:rPr>
        <w:t xml:space="preserve"> </w:t>
      </w:r>
      <w:r>
        <w:rPr>
          <w:spacing w:val="-1"/>
        </w:rPr>
        <w:t>paragraph</w:t>
      </w:r>
      <w:r>
        <w:rPr>
          <w:spacing w:val="1"/>
        </w:rPr>
        <w:t xml:space="preserve"> </w:t>
      </w:r>
      <w:r>
        <w:rPr>
          <w:spacing w:val="-1"/>
        </w:rPr>
        <w:t>(A)</w:t>
      </w:r>
      <w:r>
        <w:rPr>
          <w:spacing w:val="1"/>
        </w:rPr>
        <w:t xml:space="preserve"> </w:t>
      </w:r>
      <w:r>
        <w:rPr>
          <w:spacing w:val="-1"/>
        </w:rPr>
        <w:t>of</w:t>
      </w:r>
      <w:r>
        <w:rPr>
          <w:spacing w:val="1"/>
        </w:rPr>
        <w:t xml:space="preserve"> </w:t>
      </w:r>
      <w:r>
        <w:rPr>
          <w:spacing w:val="-1"/>
        </w:rPr>
        <w:t>this</w:t>
      </w:r>
      <w:r>
        <w:rPr>
          <w:spacing w:val="1"/>
        </w:rPr>
        <w:t xml:space="preserve"> </w:t>
      </w:r>
      <w:r>
        <w:rPr>
          <w:spacing w:val="-1"/>
        </w:rPr>
        <w:t>rule</w:t>
      </w:r>
      <w:r>
        <w:rPr>
          <w:spacing w:val="1"/>
        </w:rPr>
        <w:t xml:space="preserve"> </w:t>
      </w:r>
      <w:r>
        <w:rPr>
          <w:spacing w:val="-1"/>
        </w:rPr>
        <w:t>in</w:t>
      </w:r>
      <w:r>
        <w:rPr>
          <w:spacing w:val="1"/>
        </w:rPr>
        <w:t xml:space="preserve"> </w:t>
      </w:r>
      <w:r>
        <w:rPr>
          <w:spacing w:val="-1"/>
        </w:rPr>
        <w:t>an</w:t>
      </w:r>
      <w:r>
        <w:rPr>
          <w:spacing w:val="1"/>
        </w:rPr>
        <w:t xml:space="preserve"> </w:t>
      </w:r>
      <w:r>
        <w:rPr>
          <w:spacing w:val="-1"/>
        </w:rPr>
        <w:t>action</w:t>
      </w:r>
      <w:r>
        <w:rPr>
          <w:spacing w:val="1"/>
        </w:rPr>
        <w:t xml:space="preserve"> </w:t>
      </w:r>
      <w:r>
        <w:rPr>
          <w:spacing w:val="-1"/>
        </w:rPr>
        <w:t>governed</w:t>
      </w:r>
      <w:r>
        <w:rPr>
          <w:spacing w:val="1"/>
        </w:rPr>
        <w:t xml:space="preserve"> </w:t>
      </w:r>
      <w:r>
        <w:t>by</w:t>
      </w:r>
      <w:r>
        <w:rPr>
          <w:spacing w:val="1"/>
        </w:rPr>
        <w:t xml:space="preserve"> </w:t>
      </w:r>
      <w:r>
        <w:t>Chapter</w:t>
      </w:r>
      <w:r>
        <w:rPr>
          <w:spacing w:val="1"/>
        </w:rPr>
        <w:t xml:space="preserve"> </w:t>
      </w:r>
      <w:r w:rsidR="00605D07">
        <w:rPr>
          <w:spacing w:val="1"/>
        </w:rPr>
        <w:t>19</w:t>
      </w:r>
      <w:r>
        <w:rPr>
          <w:spacing w:val="1"/>
        </w:rPr>
        <w:t xml:space="preserve"> </w:t>
      </w:r>
      <w:r>
        <w:t>of</w:t>
      </w:r>
      <w:r>
        <w:rPr>
          <w:spacing w:val="1"/>
        </w:rPr>
        <w:t xml:space="preserve"> </w:t>
      </w:r>
      <w:r>
        <w:t>these</w:t>
      </w:r>
      <w:r>
        <w:rPr>
          <w:spacing w:val="1"/>
        </w:rPr>
        <w:t xml:space="preserve"> </w:t>
      </w:r>
      <w:r>
        <w:t>rules,</w:t>
      </w:r>
      <w:r>
        <w:rPr>
          <w:spacing w:val="1"/>
        </w:rPr>
        <w:t xml:space="preserve"> </w:t>
      </w:r>
      <w:r>
        <w:t>that</w:t>
      </w:r>
      <w:r>
        <w:rPr>
          <w:spacing w:val="1"/>
        </w:rPr>
        <w:t xml:space="preserve"> </w:t>
      </w:r>
      <w:r>
        <w:t>action</w:t>
      </w:r>
      <w:r>
        <w:rPr>
          <w:spacing w:val="30"/>
        </w:rPr>
        <w:t xml:space="preserve"> </w:t>
      </w:r>
      <w:r>
        <w:t>shall</w:t>
      </w:r>
      <w:r>
        <w:rPr>
          <w:spacing w:val="27"/>
        </w:rPr>
        <w:t xml:space="preserve"> </w:t>
      </w:r>
      <w:r>
        <w:t>be</w:t>
      </w:r>
      <w:r>
        <w:rPr>
          <w:spacing w:val="27"/>
        </w:rPr>
        <w:t xml:space="preserve"> </w:t>
      </w:r>
      <w:r>
        <w:t>disaffirmed</w:t>
      </w:r>
      <w:r>
        <w:rPr>
          <w:spacing w:val="27"/>
        </w:rPr>
        <w:t xml:space="preserve"> </w:t>
      </w:r>
      <w:r>
        <w:t>on</w:t>
      </w:r>
      <w:r>
        <w:rPr>
          <w:spacing w:val="27"/>
        </w:rPr>
        <w:t xml:space="preserve"> </w:t>
      </w:r>
      <w:r>
        <w:t>timely</w:t>
      </w:r>
      <w:r>
        <w:rPr>
          <w:spacing w:val="27"/>
        </w:rPr>
        <w:t xml:space="preserve"> </w:t>
      </w:r>
      <w:r>
        <w:t>appeal.</w:t>
      </w:r>
      <w:r>
        <w:rPr>
          <w:spacing w:val="53"/>
        </w:rPr>
        <w:t xml:space="preserve"> </w:t>
      </w:r>
      <w:r>
        <w:rPr>
          <w:spacing w:val="-1"/>
        </w:rPr>
        <w:t>Disaffirmance</w:t>
      </w:r>
      <w:r>
        <w:rPr>
          <w:spacing w:val="26"/>
        </w:rPr>
        <w:t xml:space="preserve"> </w:t>
      </w:r>
      <w:r>
        <w:t>of</w:t>
      </w:r>
      <w:r>
        <w:rPr>
          <w:spacing w:val="26"/>
        </w:rPr>
        <w:t xml:space="preserve"> </w:t>
      </w:r>
      <w:r>
        <w:t>an</w:t>
      </w:r>
      <w:r>
        <w:rPr>
          <w:spacing w:val="26"/>
        </w:rPr>
        <w:t xml:space="preserve"> </w:t>
      </w:r>
      <w:r>
        <w:t>Order</w:t>
      </w:r>
      <w:r>
        <w:rPr>
          <w:spacing w:val="26"/>
        </w:rPr>
        <w:t xml:space="preserve"> </w:t>
      </w:r>
      <w:r>
        <w:t>under</w:t>
      </w:r>
      <w:r>
        <w:rPr>
          <w:spacing w:val="26"/>
        </w:rPr>
        <w:t xml:space="preserve"> </w:t>
      </w:r>
      <w:r>
        <w:t>this</w:t>
      </w:r>
      <w:r>
        <w:rPr>
          <w:spacing w:val="28"/>
        </w:rPr>
        <w:t xml:space="preserve"> </w:t>
      </w:r>
      <w:r>
        <w:t>rule</w:t>
      </w:r>
      <w:r>
        <w:rPr>
          <w:spacing w:val="26"/>
        </w:rPr>
        <w:t xml:space="preserve"> </w:t>
      </w:r>
      <w:r>
        <w:t>shall</w:t>
      </w:r>
      <w:r>
        <w:rPr>
          <w:spacing w:val="24"/>
        </w:rPr>
        <w:t xml:space="preserve"> </w:t>
      </w:r>
      <w:r>
        <w:rPr>
          <w:spacing w:val="-1"/>
        </w:rPr>
        <w:t>not</w:t>
      </w:r>
      <w:r>
        <w:rPr>
          <w:spacing w:val="46"/>
        </w:rPr>
        <w:t xml:space="preserve"> </w:t>
      </w:r>
      <w:r>
        <w:rPr>
          <w:spacing w:val="-1"/>
        </w:rPr>
        <w:t>be</w:t>
      </w:r>
      <w:r>
        <w:rPr>
          <w:spacing w:val="47"/>
        </w:rPr>
        <w:t xml:space="preserve"> </w:t>
      </w:r>
      <w:r>
        <w:t>a</w:t>
      </w:r>
      <w:r>
        <w:rPr>
          <w:spacing w:val="47"/>
        </w:rPr>
        <w:t xml:space="preserve"> </w:t>
      </w:r>
      <w:r>
        <w:rPr>
          <w:spacing w:val="-1"/>
        </w:rPr>
        <w:t>bar</w:t>
      </w:r>
      <w:r>
        <w:rPr>
          <w:spacing w:val="46"/>
        </w:rPr>
        <w:t xml:space="preserve"> </w:t>
      </w:r>
      <w:r>
        <w:rPr>
          <w:spacing w:val="-1"/>
        </w:rPr>
        <w:t>to</w:t>
      </w:r>
      <w:r>
        <w:rPr>
          <w:spacing w:val="47"/>
        </w:rPr>
        <w:t xml:space="preserve"> </w:t>
      </w:r>
      <w:r>
        <w:rPr>
          <w:spacing w:val="-1"/>
        </w:rPr>
        <w:t>refiling</w:t>
      </w:r>
      <w:r>
        <w:rPr>
          <w:spacing w:val="47"/>
        </w:rPr>
        <w:t xml:space="preserve"> </w:t>
      </w:r>
      <w:r>
        <w:t>a</w:t>
      </w:r>
      <w:r>
        <w:rPr>
          <w:spacing w:val="48"/>
        </w:rPr>
        <w:t xml:space="preserve"> </w:t>
      </w:r>
      <w:r>
        <w:rPr>
          <w:spacing w:val="-1"/>
        </w:rPr>
        <w:t>Chapter</w:t>
      </w:r>
      <w:r>
        <w:rPr>
          <w:spacing w:val="46"/>
        </w:rPr>
        <w:t xml:space="preserve"> </w:t>
      </w:r>
      <w:r w:rsidR="00605D07">
        <w:rPr>
          <w:spacing w:val="46"/>
        </w:rPr>
        <w:t>19</w:t>
      </w:r>
      <w:r>
        <w:rPr>
          <w:spacing w:val="47"/>
        </w:rPr>
        <w:t xml:space="preserve"> </w:t>
      </w:r>
      <w:r>
        <w:rPr>
          <w:spacing w:val="-1"/>
        </w:rPr>
        <w:t>Order,</w:t>
      </w:r>
      <w:r>
        <w:rPr>
          <w:spacing w:val="47"/>
        </w:rPr>
        <w:t xml:space="preserve"> </w:t>
      </w:r>
      <w:r>
        <w:rPr>
          <w:spacing w:val="-1"/>
        </w:rPr>
        <w:t>based</w:t>
      </w:r>
      <w:r>
        <w:rPr>
          <w:spacing w:val="46"/>
        </w:rPr>
        <w:t xml:space="preserve"> </w:t>
      </w:r>
      <w:r>
        <w:rPr>
          <w:spacing w:val="-1"/>
        </w:rPr>
        <w:t>upon</w:t>
      </w:r>
      <w:r>
        <w:rPr>
          <w:spacing w:val="47"/>
        </w:rPr>
        <w:t xml:space="preserve"> </w:t>
      </w:r>
      <w:r>
        <w:rPr>
          <w:spacing w:val="-1"/>
        </w:rPr>
        <w:t>the</w:t>
      </w:r>
      <w:r>
        <w:rPr>
          <w:spacing w:val="47"/>
        </w:rPr>
        <w:t xml:space="preserve"> </w:t>
      </w:r>
      <w:r>
        <w:rPr>
          <w:spacing w:val="-1"/>
        </w:rPr>
        <w:t>same</w:t>
      </w:r>
      <w:r>
        <w:rPr>
          <w:spacing w:val="47"/>
        </w:rPr>
        <w:t xml:space="preserve"> </w:t>
      </w:r>
      <w:r>
        <w:rPr>
          <w:spacing w:val="-1"/>
        </w:rPr>
        <w:t>incidents,</w:t>
      </w:r>
      <w:r>
        <w:rPr>
          <w:spacing w:val="46"/>
        </w:rPr>
        <w:t xml:space="preserve"> </w:t>
      </w:r>
      <w:r>
        <w:rPr>
          <w:spacing w:val="-1"/>
        </w:rPr>
        <w:t>which</w:t>
      </w:r>
      <w:r>
        <w:rPr>
          <w:spacing w:val="32"/>
        </w:rPr>
        <w:t xml:space="preserve"> </w:t>
      </w:r>
      <w:r>
        <w:t>complies with this rule.</w:t>
      </w:r>
    </w:p>
    <w:p w14:paraId="2C17530A" w14:textId="77777777" w:rsidR="00873B0D"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Default="00873B0D">
      <w:pPr>
        <w:spacing w:before="10"/>
        <w:rPr>
          <w:rFonts w:ascii="Arial" w:eastAsia="Arial" w:hAnsi="Arial" w:cs="Arial"/>
          <w:b/>
          <w:bCs/>
          <w:sz w:val="23"/>
          <w:szCs w:val="23"/>
        </w:rPr>
      </w:pPr>
    </w:p>
    <w:p w14:paraId="09AE32EA" w14:textId="1ACA814B" w:rsidR="00873B0D" w:rsidRDefault="007E3A4C" w:rsidP="006068CA">
      <w:pPr>
        <w:pStyle w:val="BodyText"/>
        <w:numPr>
          <w:ilvl w:val="2"/>
          <w:numId w:val="16"/>
        </w:numPr>
        <w:ind w:left="90" w:right="118" w:firstLine="630"/>
        <w:jc w:val="both"/>
      </w:pPr>
      <w:r>
        <w:t>A</w:t>
      </w:r>
      <w:r>
        <w:rPr>
          <w:spacing w:val="63"/>
        </w:rPr>
        <w:t xml:space="preserve"> </w:t>
      </w:r>
      <w:r>
        <w:rPr>
          <w:spacing w:val="-1"/>
        </w:rPr>
        <w:t>Chapter</w:t>
      </w:r>
      <w:r w:rsidR="00605D07">
        <w:rPr>
          <w:spacing w:val="-1"/>
        </w:rPr>
        <w:t xml:space="preserve"> 19</w:t>
      </w:r>
      <w:r>
        <w:rPr>
          <w:spacing w:val="66"/>
        </w:rPr>
        <w:t xml:space="preserve"> </w:t>
      </w:r>
      <w:r>
        <w:rPr>
          <w:spacing w:val="-1"/>
        </w:rPr>
        <w:t>Order</w:t>
      </w:r>
      <w:r>
        <w:rPr>
          <w:spacing w:val="63"/>
        </w:rPr>
        <w:t xml:space="preserve"> </w:t>
      </w:r>
      <w:r>
        <w:rPr>
          <w:spacing w:val="-1"/>
        </w:rPr>
        <w:t>is</w:t>
      </w:r>
      <w:r>
        <w:rPr>
          <w:spacing w:val="64"/>
        </w:rPr>
        <w:t xml:space="preserve"> </w:t>
      </w:r>
      <w:r>
        <w:rPr>
          <w:spacing w:val="-1"/>
        </w:rPr>
        <w:t>furnished</w:t>
      </w:r>
      <w:r>
        <w:rPr>
          <w:spacing w:val="64"/>
        </w:rPr>
        <w:t xml:space="preserve"> </w:t>
      </w:r>
      <w:r>
        <w:rPr>
          <w:spacing w:val="-1"/>
        </w:rPr>
        <w:t>to</w:t>
      </w:r>
      <w:r>
        <w:rPr>
          <w:spacing w:val="64"/>
        </w:rPr>
        <w:t xml:space="preserve"> </w:t>
      </w:r>
      <w:r>
        <w:rPr>
          <w:spacing w:val="-1"/>
        </w:rPr>
        <w:t>the</w:t>
      </w:r>
      <w:r>
        <w:rPr>
          <w:spacing w:val="63"/>
        </w:rPr>
        <w:t xml:space="preserve"> </w:t>
      </w:r>
      <w:r>
        <w:rPr>
          <w:spacing w:val="-1"/>
        </w:rPr>
        <w:t>affected</w:t>
      </w:r>
      <w:r>
        <w:rPr>
          <w:spacing w:val="64"/>
        </w:rPr>
        <w:t xml:space="preserve"> </w:t>
      </w:r>
      <w:r>
        <w:rPr>
          <w:spacing w:val="-1"/>
        </w:rPr>
        <w:t>employee</w:t>
      </w:r>
      <w:r>
        <w:rPr>
          <w:spacing w:val="64"/>
        </w:rPr>
        <w:t xml:space="preserve"> </w:t>
      </w:r>
      <w:r>
        <w:rPr>
          <w:spacing w:val="-1"/>
        </w:rPr>
        <w:t>when</w:t>
      </w:r>
      <w:r>
        <w:rPr>
          <w:spacing w:val="63"/>
        </w:rPr>
        <w:t xml:space="preserve"> </w:t>
      </w:r>
      <w:r>
        <w:rPr>
          <w:spacing w:val="-1"/>
        </w:rPr>
        <w:t>it</w:t>
      </w:r>
      <w:r>
        <w:rPr>
          <w:spacing w:val="64"/>
        </w:rPr>
        <w:t xml:space="preserve"> </w:t>
      </w:r>
      <w:r>
        <w:rPr>
          <w:spacing w:val="-1"/>
        </w:rPr>
        <w:t>is</w:t>
      </w:r>
      <w:r>
        <w:rPr>
          <w:spacing w:val="22"/>
        </w:rPr>
        <w:t xml:space="preserve"> </w:t>
      </w:r>
      <w:r>
        <w:rPr>
          <w:spacing w:val="-1"/>
        </w:rPr>
        <w:t>personally</w:t>
      </w:r>
      <w:r>
        <w:rPr>
          <w:spacing w:val="11"/>
        </w:rPr>
        <w:t xml:space="preserve"> </w:t>
      </w:r>
      <w:r>
        <w:rPr>
          <w:spacing w:val="-1"/>
        </w:rPr>
        <w:t>transmitted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when</w:t>
      </w:r>
      <w:r>
        <w:rPr>
          <w:spacing w:val="11"/>
        </w:rPr>
        <w:t xml:space="preserve"> </w:t>
      </w:r>
      <w:r>
        <w:rPr>
          <w:spacing w:val="-1"/>
        </w:rPr>
        <w:t>it</w:t>
      </w:r>
      <w:r>
        <w:rPr>
          <w:spacing w:val="11"/>
        </w:rPr>
        <w:t xml:space="preserve"> </w:t>
      </w:r>
      <w:r>
        <w:rPr>
          <w:spacing w:val="-1"/>
        </w:rPr>
        <w:t>is</w:t>
      </w:r>
      <w:r>
        <w:rPr>
          <w:spacing w:val="11"/>
        </w:rPr>
        <w:t xml:space="preserve"> </w:t>
      </w:r>
      <w:r>
        <w:rPr>
          <w:spacing w:val="-1"/>
        </w:rPr>
        <w:t>mailed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by</w:t>
      </w:r>
      <w:r>
        <w:rPr>
          <w:spacing w:val="11"/>
        </w:rPr>
        <w:t xml:space="preserve"> </w:t>
      </w:r>
      <w:r>
        <w:rPr>
          <w:spacing w:val="-1"/>
        </w:rPr>
        <w:t>certified</w:t>
      </w:r>
      <w:r>
        <w:rPr>
          <w:spacing w:val="11"/>
        </w:rPr>
        <w:t xml:space="preserve"> </w:t>
      </w:r>
      <w:r>
        <w:rPr>
          <w:spacing w:val="-1"/>
        </w:rPr>
        <w:t>mail,</w:t>
      </w:r>
      <w:r>
        <w:rPr>
          <w:spacing w:val="11"/>
        </w:rPr>
        <w:t xml:space="preserve"> </w:t>
      </w:r>
      <w:r>
        <w:rPr>
          <w:spacing w:val="-1"/>
        </w:rPr>
        <w:t>return</w:t>
      </w:r>
      <w:r>
        <w:rPr>
          <w:spacing w:val="11"/>
        </w:rPr>
        <w:t xml:space="preserve"> </w:t>
      </w:r>
      <w:r>
        <w:rPr>
          <w:spacing w:val="-1"/>
        </w:rPr>
        <w:t>receipt</w:t>
      </w:r>
      <w:r>
        <w:rPr>
          <w:spacing w:val="30"/>
        </w:rPr>
        <w:t xml:space="preserve"> </w:t>
      </w:r>
      <w:r>
        <w:rPr>
          <w:spacing w:val="-1"/>
        </w:rPr>
        <w:t>requested</w:t>
      </w:r>
      <w:r w:rsidR="00F938A2">
        <w:rPr>
          <w:spacing w:val="-1"/>
        </w:rPr>
        <w:t xml:space="preserve"> or when it is personally served to a person at least eighteen (18) years of age at </w:t>
      </w:r>
      <w:r w:rsidR="00605D07">
        <w:rPr>
          <w:spacing w:val="-1"/>
        </w:rPr>
        <w:t>their</w:t>
      </w:r>
      <w:r w:rsidR="00F938A2">
        <w:rPr>
          <w:spacing w:val="-1"/>
        </w:rPr>
        <w:t xml:space="preserve"> last known address</w:t>
      </w:r>
      <w:r>
        <w:rPr>
          <w:spacing w:val="-1"/>
        </w:rPr>
        <w:t>.</w:t>
      </w:r>
    </w:p>
    <w:p w14:paraId="7AE3E99C" w14:textId="77777777" w:rsidR="00873B0D" w:rsidRDefault="00873B0D" w:rsidP="006D3E93">
      <w:pPr>
        <w:ind w:left="90" w:firstLine="630"/>
        <w:rPr>
          <w:rFonts w:ascii="Arial" w:eastAsia="Arial" w:hAnsi="Arial" w:cs="Arial"/>
          <w:sz w:val="24"/>
          <w:szCs w:val="24"/>
        </w:rPr>
      </w:pPr>
    </w:p>
    <w:p w14:paraId="14860521" w14:textId="21570968" w:rsidR="00873B0D" w:rsidRDefault="007E3A4C" w:rsidP="006068CA">
      <w:pPr>
        <w:pStyle w:val="BodyText"/>
        <w:numPr>
          <w:ilvl w:val="2"/>
          <w:numId w:val="16"/>
        </w:numPr>
        <w:ind w:left="90" w:right="118" w:firstLine="630"/>
        <w:jc w:val="both"/>
      </w:pPr>
      <w:r>
        <w:t>If</w:t>
      </w:r>
      <w:r>
        <w:rPr>
          <w:spacing w:val="22"/>
        </w:rPr>
        <w:t xml:space="preserve"> </w:t>
      </w:r>
      <w:r>
        <w:t>a</w:t>
      </w:r>
      <w:r>
        <w:rPr>
          <w:spacing w:val="22"/>
        </w:rPr>
        <w:t xml:space="preserve"> </w:t>
      </w:r>
      <w:r>
        <w:t>Chapter</w:t>
      </w:r>
      <w:r w:rsidR="00605D07">
        <w:t xml:space="preserve"> 19</w:t>
      </w:r>
      <w:r>
        <w:rPr>
          <w:spacing w:val="22"/>
        </w:rPr>
        <w:t xml:space="preserve"> </w:t>
      </w:r>
      <w:r>
        <w:t>Order</w:t>
      </w:r>
      <w:r>
        <w:rPr>
          <w:spacing w:val="22"/>
        </w:rPr>
        <w:t xml:space="preserve"> </w:t>
      </w:r>
      <w:r>
        <w:t>is</w:t>
      </w:r>
      <w:r>
        <w:rPr>
          <w:spacing w:val="22"/>
        </w:rPr>
        <w:t xml:space="preserve"> </w:t>
      </w:r>
      <w:r>
        <w:rPr>
          <w:spacing w:val="-1"/>
        </w:rPr>
        <w:t>furnished</w:t>
      </w:r>
      <w:r>
        <w:rPr>
          <w:spacing w:val="22"/>
        </w:rPr>
        <w:t xml:space="preserve"> </w:t>
      </w:r>
      <w:r>
        <w:rPr>
          <w:spacing w:val="-1"/>
        </w:rPr>
        <w:t>by</w:t>
      </w:r>
      <w:r>
        <w:rPr>
          <w:spacing w:val="22"/>
        </w:rPr>
        <w:t xml:space="preserve"> </w:t>
      </w:r>
      <w:r>
        <w:rPr>
          <w:spacing w:val="-1"/>
        </w:rPr>
        <w:t>certified</w:t>
      </w:r>
      <w:r>
        <w:rPr>
          <w:spacing w:val="22"/>
        </w:rPr>
        <w:t xml:space="preserve"> </w:t>
      </w:r>
      <w:r>
        <w:rPr>
          <w:spacing w:val="-1"/>
        </w:rPr>
        <w:t>mail,</w:t>
      </w:r>
      <w:r>
        <w:rPr>
          <w:spacing w:val="22"/>
        </w:rPr>
        <w:t xml:space="preserve"> </w:t>
      </w:r>
      <w:r>
        <w:rPr>
          <w:spacing w:val="-1"/>
        </w:rPr>
        <w:t>the</w:t>
      </w:r>
      <w:r>
        <w:rPr>
          <w:spacing w:val="22"/>
        </w:rPr>
        <w:t xml:space="preserve"> </w:t>
      </w:r>
      <w:r>
        <w:rPr>
          <w:spacing w:val="-1"/>
        </w:rPr>
        <w:t>appointing</w:t>
      </w:r>
      <w:r>
        <w:rPr>
          <w:spacing w:val="26"/>
        </w:rPr>
        <w:t xml:space="preserve"> </w:t>
      </w:r>
      <w:r>
        <w:rPr>
          <w:spacing w:val="-1"/>
        </w:rPr>
        <w:t>authority</w:t>
      </w:r>
      <w:r>
        <w:t xml:space="preserve"> </w:t>
      </w:r>
      <w:r>
        <w:rPr>
          <w:spacing w:val="-1"/>
        </w:rPr>
        <w:t>must</w:t>
      </w:r>
      <w:r>
        <w:t xml:space="preserve"> </w:t>
      </w:r>
      <w:r>
        <w:rPr>
          <w:spacing w:val="-1"/>
        </w:rPr>
        <w:t>use</w:t>
      </w:r>
      <w:r>
        <w:t xml:space="preserve"> </w:t>
      </w:r>
      <w:r>
        <w:rPr>
          <w:spacing w:val="-1"/>
        </w:rPr>
        <w:t>its knowledge</w:t>
      </w:r>
      <w:r>
        <w:t xml:space="preserve"> </w:t>
      </w:r>
      <w:r>
        <w:rPr>
          <w:spacing w:val="-1"/>
        </w:rPr>
        <w:t>of</w:t>
      </w:r>
      <w:r>
        <w:t xml:space="preserve"> </w:t>
      </w:r>
      <w:r>
        <w:rPr>
          <w:spacing w:val="-1"/>
        </w:rPr>
        <w:t>the</w:t>
      </w:r>
      <w:r>
        <w:t xml:space="preserve"> </w:t>
      </w:r>
      <w:r>
        <w:rPr>
          <w:spacing w:val="-1"/>
        </w:rPr>
        <w:t>affected</w:t>
      </w:r>
      <w:r>
        <w:t xml:space="preserve"> </w:t>
      </w:r>
      <w:r>
        <w:rPr>
          <w:spacing w:val="-1"/>
        </w:rPr>
        <w:t>employee’s</w:t>
      </w:r>
      <w:r>
        <w:t xml:space="preserve"> </w:t>
      </w:r>
      <w:r>
        <w:rPr>
          <w:spacing w:val="-1"/>
        </w:rPr>
        <w:t>address.</w:t>
      </w:r>
    </w:p>
    <w:p w14:paraId="747F756A" w14:textId="77777777" w:rsidR="00873B0D" w:rsidRDefault="00873B0D">
      <w:pPr>
        <w:rPr>
          <w:rFonts w:ascii="Arial" w:eastAsia="Arial" w:hAnsi="Arial" w:cs="Arial"/>
          <w:sz w:val="24"/>
          <w:szCs w:val="24"/>
        </w:rPr>
      </w:pPr>
    </w:p>
    <w:p w14:paraId="58C846B6" w14:textId="6D9B2B22" w:rsidR="00873B0D" w:rsidRDefault="007E3A4C" w:rsidP="006068CA">
      <w:pPr>
        <w:pStyle w:val="BodyText"/>
        <w:numPr>
          <w:ilvl w:val="3"/>
          <w:numId w:val="11"/>
        </w:numPr>
        <w:ind w:right="117"/>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164DA0D7" w14:textId="77777777" w:rsidR="00873B0D" w:rsidRDefault="00873B0D">
      <w:pPr>
        <w:jc w:val="both"/>
        <w:sectPr w:rsidR="00873B0D">
          <w:pgSz w:w="12240" w:h="15840"/>
          <w:pgMar w:top="1380" w:right="1320" w:bottom="920" w:left="1340" w:header="0" w:footer="728" w:gutter="0"/>
          <w:cols w:space="720"/>
        </w:sectPr>
      </w:pPr>
    </w:p>
    <w:p w14:paraId="3B202116" w14:textId="77777777" w:rsidR="00873B0D" w:rsidRDefault="007E3A4C" w:rsidP="006068CA">
      <w:pPr>
        <w:pStyle w:val="BodyText"/>
        <w:numPr>
          <w:ilvl w:val="3"/>
          <w:numId w:val="11"/>
        </w:numPr>
        <w:spacing w:before="57"/>
        <w:ind w:left="2280" w:right="119" w:hanging="720"/>
      </w:pPr>
      <w:r>
        <w:rPr>
          <w:spacing w:val="-1"/>
        </w:rPr>
        <w:lastRenderedPageBreak/>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Default="007E3A4C" w:rsidP="006068CA">
      <w:pPr>
        <w:pStyle w:val="BodyText"/>
        <w:numPr>
          <w:ilvl w:val="2"/>
          <w:numId w:val="24"/>
        </w:numPr>
        <w:ind w:left="90" w:right="98" w:firstLine="720"/>
        <w:jc w:val="both"/>
      </w:pPr>
      <w:r>
        <w:t>An</w:t>
      </w:r>
      <w:r>
        <w:rPr>
          <w:spacing w:val="24"/>
        </w:rPr>
        <w:t xml:space="preserve"> </w:t>
      </w:r>
      <w:r>
        <w:t>appointing</w:t>
      </w:r>
      <w:r>
        <w:rPr>
          <w:spacing w:val="24"/>
        </w:rPr>
        <w:t xml:space="preserve"> </w:t>
      </w:r>
      <w:r>
        <w:t>authority</w:t>
      </w:r>
      <w:r>
        <w:rPr>
          <w:spacing w:val="24"/>
        </w:rPr>
        <w:t xml:space="preserve"> </w:t>
      </w:r>
      <w:r>
        <w:rPr>
          <w:spacing w:val="-1"/>
        </w:rPr>
        <w:t>may,</w:t>
      </w:r>
      <w:r>
        <w:rPr>
          <w:spacing w:val="24"/>
        </w:rPr>
        <w:t xml:space="preserve"> </w:t>
      </w:r>
      <w:r>
        <w:t>at</w:t>
      </w:r>
      <w:r>
        <w:rPr>
          <w:spacing w:val="24"/>
        </w:rPr>
        <w:t xml:space="preserve"> </w:t>
      </w:r>
      <w:r>
        <w:t>any</w:t>
      </w:r>
      <w:r>
        <w:rPr>
          <w:spacing w:val="24"/>
        </w:rPr>
        <w:t xml:space="preserve"> </w:t>
      </w:r>
      <w:r>
        <w:t>time</w:t>
      </w:r>
      <w:r>
        <w:rPr>
          <w:spacing w:val="24"/>
        </w:rPr>
        <w:t xml:space="preserve"> </w:t>
      </w:r>
      <w:r>
        <w:t>prior</w:t>
      </w:r>
      <w:r>
        <w:rPr>
          <w:spacing w:val="24"/>
        </w:rPr>
        <w:t xml:space="preserve"> </w:t>
      </w:r>
      <w:r>
        <w:t>to</w:t>
      </w:r>
      <w:r>
        <w:rPr>
          <w:spacing w:val="23"/>
        </w:rPr>
        <w:t xml:space="preserve"> </w:t>
      </w:r>
      <w:r>
        <w:rPr>
          <w:spacing w:val="-1"/>
        </w:rPr>
        <w:t>the</w:t>
      </w:r>
      <w:r>
        <w:rPr>
          <w:spacing w:val="23"/>
        </w:rPr>
        <w:t xml:space="preserve"> </w:t>
      </w:r>
      <w:r>
        <w:rPr>
          <w:spacing w:val="-1"/>
        </w:rPr>
        <w:t>first</w:t>
      </w:r>
      <w:r>
        <w:rPr>
          <w:spacing w:val="23"/>
        </w:rPr>
        <w:t xml:space="preserve"> </w:t>
      </w:r>
      <w:r>
        <w:rPr>
          <w:spacing w:val="-1"/>
        </w:rPr>
        <w:t>record</w:t>
      </w:r>
      <w:r>
        <w:rPr>
          <w:spacing w:val="23"/>
        </w:rPr>
        <w:t xml:space="preserve"> </w:t>
      </w:r>
      <w:r>
        <w:rPr>
          <w:spacing w:val="-1"/>
        </w:rPr>
        <w:t>hearing,</w:t>
      </w:r>
      <w:r>
        <w:rPr>
          <w:spacing w:val="26"/>
        </w:rPr>
        <w:t xml:space="preserve"> </w:t>
      </w:r>
      <w:r>
        <w:rPr>
          <w:spacing w:val="-1"/>
        </w:rPr>
        <w:t>delete</w:t>
      </w:r>
      <w:r>
        <w:rPr>
          <w:spacing w:val="14"/>
        </w:rPr>
        <w:t xml:space="preserve"> </w:t>
      </w:r>
      <w:r>
        <w:rPr>
          <w:spacing w:val="-1"/>
        </w:rPr>
        <w:t>any</w:t>
      </w:r>
      <w:r>
        <w:rPr>
          <w:spacing w:val="15"/>
        </w:rPr>
        <w:t xml:space="preserve"> </w:t>
      </w:r>
      <w:r>
        <w:rPr>
          <w:spacing w:val="-1"/>
        </w:rPr>
        <w:t>material</w:t>
      </w:r>
      <w:r>
        <w:rPr>
          <w:spacing w:val="14"/>
        </w:rPr>
        <w:t xml:space="preserve"> </w:t>
      </w:r>
      <w:r>
        <w:rPr>
          <w:spacing w:val="-1"/>
        </w:rPr>
        <w:t>contained</w:t>
      </w:r>
      <w:r>
        <w:rPr>
          <w:spacing w:val="14"/>
        </w:rPr>
        <w:t xml:space="preserve"> </w:t>
      </w:r>
      <w:r>
        <w:rPr>
          <w:spacing w:val="-1"/>
        </w:rPr>
        <w:t>in</w:t>
      </w:r>
      <w:r>
        <w:rPr>
          <w:spacing w:val="14"/>
        </w:rPr>
        <w:t xml:space="preserve"> </w:t>
      </w:r>
      <w:r>
        <w:t>a</w:t>
      </w:r>
      <w:r>
        <w:rPr>
          <w:spacing w:val="14"/>
        </w:rPr>
        <w:t xml:space="preserve"> </w:t>
      </w:r>
      <w:r>
        <w:t>Chapter</w:t>
      </w:r>
      <w:r w:rsidR="00605D07">
        <w:t xml:space="preserve"> 19</w:t>
      </w:r>
      <w:r>
        <w:rPr>
          <w:spacing w:val="14"/>
        </w:rPr>
        <w:t xml:space="preserve"> </w:t>
      </w:r>
      <w:r>
        <w:t>Order.</w:t>
      </w:r>
      <w:r>
        <w:rPr>
          <w:spacing w:val="28"/>
        </w:rPr>
        <w:t xml:space="preserve"> </w:t>
      </w:r>
      <w:r>
        <w:t>After</w:t>
      </w:r>
      <w:r>
        <w:rPr>
          <w:spacing w:val="13"/>
        </w:rPr>
        <w:t xml:space="preserve"> </w:t>
      </w:r>
      <w:r>
        <w:rPr>
          <w:spacing w:val="-1"/>
        </w:rPr>
        <w:t>the</w:t>
      </w:r>
      <w:r>
        <w:rPr>
          <w:spacing w:val="13"/>
        </w:rPr>
        <w:t xml:space="preserve"> </w:t>
      </w:r>
      <w:r>
        <w:rPr>
          <w:spacing w:val="-1"/>
        </w:rPr>
        <w:t>first</w:t>
      </w:r>
      <w:r>
        <w:rPr>
          <w:spacing w:val="13"/>
        </w:rPr>
        <w:t xml:space="preserve"> </w:t>
      </w:r>
      <w:r>
        <w:rPr>
          <w:spacing w:val="-1"/>
        </w:rPr>
        <w:t>record</w:t>
      </w:r>
      <w:r>
        <w:rPr>
          <w:spacing w:val="13"/>
        </w:rPr>
        <w:t xml:space="preserve"> </w:t>
      </w:r>
      <w:r>
        <w:rPr>
          <w:spacing w:val="-1"/>
        </w:rPr>
        <w:t>hearing</w:t>
      </w:r>
      <w:r>
        <w:rPr>
          <w:spacing w:val="13"/>
        </w:rPr>
        <w:t xml:space="preserve"> </w:t>
      </w:r>
      <w:r>
        <w:rPr>
          <w:spacing w:val="-1"/>
        </w:rPr>
        <w:t>has</w:t>
      </w:r>
      <w:r>
        <w:rPr>
          <w:spacing w:val="29"/>
        </w:rPr>
        <w:t xml:space="preserve"> </w:t>
      </w:r>
      <w:r>
        <w:rPr>
          <w:spacing w:val="-1"/>
        </w:rPr>
        <w:t>begun,</w:t>
      </w:r>
      <w:r>
        <w:rPr>
          <w:spacing w:val="31"/>
        </w:rPr>
        <w:t xml:space="preserve"> </w:t>
      </w:r>
      <w:r>
        <w:rPr>
          <w:spacing w:val="-1"/>
        </w:rPr>
        <w:t>the</w:t>
      </w:r>
      <w:r>
        <w:rPr>
          <w:spacing w:val="31"/>
        </w:rPr>
        <w:t xml:space="preserve"> </w:t>
      </w:r>
      <w:r>
        <w:rPr>
          <w:spacing w:val="-1"/>
        </w:rPr>
        <w:t>Commission</w:t>
      </w:r>
      <w:r>
        <w:rPr>
          <w:spacing w:val="31"/>
        </w:rPr>
        <w:t xml:space="preserve"> </w:t>
      </w:r>
      <w:r>
        <w:rPr>
          <w:spacing w:val="-1"/>
        </w:rPr>
        <w:t>may</w:t>
      </w:r>
      <w:r>
        <w:rPr>
          <w:spacing w:val="31"/>
        </w:rPr>
        <w:t xml:space="preserve"> </w:t>
      </w:r>
      <w:r>
        <w:rPr>
          <w:spacing w:val="-1"/>
        </w:rPr>
        <w:t>permit</w:t>
      </w:r>
      <w:r>
        <w:rPr>
          <w:spacing w:val="31"/>
        </w:rPr>
        <w:t xml:space="preserve"> </w:t>
      </w:r>
      <w:r>
        <w:rPr>
          <w:spacing w:val="-1"/>
        </w:rPr>
        <w:t>the</w:t>
      </w:r>
      <w:r>
        <w:rPr>
          <w:spacing w:val="31"/>
        </w:rPr>
        <w:t xml:space="preserve"> </w:t>
      </w:r>
      <w:r>
        <w:rPr>
          <w:spacing w:val="-1"/>
        </w:rPr>
        <w:t>deletion</w:t>
      </w:r>
      <w:r>
        <w:rPr>
          <w:spacing w:val="31"/>
        </w:rPr>
        <w:t xml:space="preserve"> </w:t>
      </w:r>
      <w:r>
        <w:rPr>
          <w:spacing w:val="-1"/>
        </w:rPr>
        <w:t>of</w:t>
      </w:r>
      <w:r>
        <w:rPr>
          <w:spacing w:val="31"/>
        </w:rPr>
        <w:t xml:space="preserve"> </w:t>
      </w:r>
      <w:r>
        <w:rPr>
          <w:spacing w:val="-1"/>
        </w:rPr>
        <w:t>material</w:t>
      </w:r>
      <w:r>
        <w:rPr>
          <w:spacing w:val="31"/>
        </w:rPr>
        <w:t xml:space="preserve"> </w:t>
      </w:r>
      <w:r>
        <w:rPr>
          <w:spacing w:val="-1"/>
        </w:rPr>
        <w:t>from</w:t>
      </w:r>
      <w:r>
        <w:rPr>
          <w:spacing w:val="31"/>
        </w:rPr>
        <w:t xml:space="preserve"> </w:t>
      </w:r>
      <w:r>
        <w:t>a</w:t>
      </w:r>
      <w:r>
        <w:rPr>
          <w:spacing w:val="31"/>
        </w:rPr>
        <w:t xml:space="preserve"> </w:t>
      </w:r>
      <w:r>
        <w:rPr>
          <w:spacing w:val="-1"/>
        </w:rPr>
        <w:t>Chapter</w:t>
      </w:r>
      <w:r w:rsidR="00605D07">
        <w:rPr>
          <w:spacing w:val="-1"/>
        </w:rPr>
        <w:t xml:space="preserve"> 19</w:t>
      </w:r>
      <w:r>
        <w:rPr>
          <w:spacing w:val="31"/>
        </w:rPr>
        <w:t xml:space="preserve"> </w:t>
      </w:r>
      <w:r>
        <w:rPr>
          <w:spacing w:val="-1"/>
        </w:rPr>
        <w:t>Order</w:t>
      </w:r>
      <w:r>
        <w:rPr>
          <w:spacing w:val="24"/>
        </w:rPr>
        <w:t xml:space="preserve"> </w:t>
      </w:r>
      <w:r>
        <w:rPr>
          <w:spacing w:val="-1"/>
        </w:rPr>
        <w:t>upon</w:t>
      </w:r>
      <w:r>
        <w:t xml:space="preserve"> </w:t>
      </w:r>
      <w:r>
        <w:rPr>
          <w:spacing w:val="-1"/>
        </w:rPr>
        <w:t>oral</w:t>
      </w:r>
      <w:r>
        <w:t xml:space="preserve"> </w:t>
      </w:r>
      <w:r>
        <w:rPr>
          <w:spacing w:val="-1"/>
        </w:rPr>
        <w:t>or</w:t>
      </w:r>
      <w:r>
        <w:t xml:space="preserve"> </w:t>
      </w:r>
      <w:r>
        <w:rPr>
          <w:spacing w:val="-1"/>
        </w:rPr>
        <w:t>written</w:t>
      </w:r>
      <w:r>
        <w:t xml:space="preserve"> </w:t>
      </w:r>
      <w:r>
        <w:rPr>
          <w:spacing w:val="-1"/>
        </w:rPr>
        <w:t>motion.</w:t>
      </w:r>
    </w:p>
    <w:p w14:paraId="01731C19" w14:textId="77777777" w:rsidR="00873B0D" w:rsidRDefault="00873B0D" w:rsidP="008955B2">
      <w:pPr>
        <w:ind w:left="90" w:firstLine="720"/>
        <w:rPr>
          <w:rFonts w:ascii="Arial" w:eastAsia="Arial" w:hAnsi="Arial" w:cs="Arial"/>
          <w:sz w:val="24"/>
          <w:szCs w:val="24"/>
        </w:rPr>
      </w:pPr>
    </w:p>
    <w:p w14:paraId="3809A634" w14:textId="440C6AD1" w:rsidR="00873B0D" w:rsidRDefault="007E3A4C" w:rsidP="006068CA">
      <w:pPr>
        <w:pStyle w:val="BodyText"/>
        <w:numPr>
          <w:ilvl w:val="2"/>
          <w:numId w:val="24"/>
        </w:numPr>
        <w:ind w:left="90" w:right="98" w:firstLine="720"/>
        <w:jc w:val="both"/>
      </w:pPr>
      <w:r>
        <w:rPr>
          <w:spacing w:val="-1"/>
        </w:rPr>
        <w:t>Material</w:t>
      </w:r>
      <w:r>
        <w:rPr>
          <w:spacing w:val="11"/>
        </w:rPr>
        <w:t xml:space="preserve"> </w:t>
      </w:r>
      <w:r>
        <w:rPr>
          <w:spacing w:val="-1"/>
        </w:rPr>
        <w:t>not</w:t>
      </w:r>
      <w:r>
        <w:rPr>
          <w:spacing w:val="11"/>
        </w:rPr>
        <w:t xml:space="preserve"> </w:t>
      </w:r>
      <w:r>
        <w:rPr>
          <w:spacing w:val="-1"/>
        </w:rPr>
        <w:t>originally</w:t>
      </w:r>
      <w:r>
        <w:rPr>
          <w:spacing w:val="11"/>
        </w:rPr>
        <w:t xml:space="preserve"> </w:t>
      </w:r>
      <w:r>
        <w:rPr>
          <w:spacing w:val="-1"/>
        </w:rPr>
        <w:t>present</w:t>
      </w:r>
      <w:r>
        <w:rPr>
          <w:spacing w:val="11"/>
        </w:rPr>
        <w:t xml:space="preserve"> </w:t>
      </w:r>
      <w:r>
        <w:rPr>
          <w:spacing w:val="-1"/>
        </w:rPr>
        <w:t>in</w:t>
      </w:r>
      <w:r>
        <w:rPr>
          <w:spacing w:val="11"/>
        </w:rPr>
        <w:t xml:space="preserve"> </w:t>
      </w:r>
      <w:r>
        <w:t>a</w:t>
      </w:r>
      <w:r>
        <w:rPr>
          <w:spacing w:val="11"/>
        </w:rPr>
        <w:t xml:space="preserve"> </w:t>
      </w:r>
      <w:r>
        <w:rPr>
          <w:spacing w:val="-1"/>
        </w:rPr>
        <w:t>Chapter</w:t>
      </w:r>
      <w:r w:rsidR="00605D07">
        <w:rPr>
          <w:spacing w:val="-1"/>
        </w:rPr>
        <w:t xml:space="preserve"> 19</w:t>
      </w:r>
      <w:r>
        <w:rPr>
          <w:spacing w:val="11"/>
        </w:rPr>
        <w:t xml:space="preserve"> </w:t>
      </w:r>
      <w:r>
        <w:rPr>
          <w:spacing w:val="-1"/>
        </w:rPr>
        <w:t>Order</w:t>
      </w:r>
      <w:r>
        <w:rPr>
          <w:spacing w:val="11"/>
        </w:rPr>
        <w:t xml:space="preserve"> </w:t>
      </w:r>
      <w:r>
        <w:rPr>
          <w:spacing w:val="-1"/>
        </w:rPr>
        <w:t>may</w:t>
      </w:r>
      <w:r>
        <w:rPr>
          <w:spacing w:val="11"/>
        </w:rPr>
        <w:t xml:space="preserve"> </w:t>
      </w:r>
      <w:r>
        <w:rPr>
          <w:spacing w:val="-1"/>
        </w:rPr>
        <w:t>not</w:t>
      </w:r>
      <w:r>
        <w:rPr>
          <w:spacing w:val="11"/>
        </w:rPr>
        <w:t xml:space="preserve"> </w:t>
      </w:r>
      <w:r>
        <w:rPr>
          <w:spacing w:val="-1"/>
        </w:rPr>
        <w:t>be</w:t>
      </w:r>
      <w:r>
        <w:rPr>
          <w:spacing w:val="11"/>
        </w:rPr>
        <w:t xml:space="preserve"> </w:t>
      </w:r>
      <w:r>
        <w:rPr>
          <w:spacing w:val="-1"/>
        </w:rPr>
        <w:t>added</w:t>
      </w:r>
      <w:r>
        <w:rPr>
          <w:spacing w:val="11"/>
        </w:rPr>
        <w:t xml:space="preserve"> </w:t>
      </w:r>
      <w:r>
        <w:rPr>
          <w:spacing w:val="-1"/>
        </w:rPr>
        <w:t>to</w:t>
      </w:r>
      <w:r>
        <w:rPr>
          <w:spacing w:val="24"/>
        </w:rPr>
        <w:t xml:space="preserve"> </w:t>
      </w:r>
      <w:r>
        <w:t>that</w:t>
      </w:r>
      <w:r>
        <w:rPr>
          <w:spacing w:val="30"/>
        </w:rPr>
        <w:t xml:space="preserve"> </w:t>
      </w:r>
      <w:r>
        <w:t>Order</w:t>
      </w:r>
      <w:r>
        <w:rPr>
          <w:spacing w:val="30"/>
        </w:rPr>
        <w:t xml:space="preserve"> </w:t>
      </w:r>
      <w:r>
        <w:t>after</w:t>
      </w:r>
      <w:r>
        <w:rPr>
          <w:spacing w:val="30"/>
        </w:rPr>
        <w:t xml:space="preserve"> </w:t>
      </w:r>
      <w:r>
        <w:t>it</w:t>
      </w:r>
      <w:r>
        <w:rPr>
          <w:spacing w:val="30"/>
        </w:rPr>
        <w:t xml:space="preserve"> </w:t>
      </w:r>
      <w:r>
        <w:t>is</w:t>
      </w:r>
      <w:r>
        <w:rPr>
          <w:spacing w:val="30"/>
        </w:rPr>
        <w:t xml:space="preserve"> </w:t>
      </w:r>
      <w:r>
        <w:rPr>
          <w:spacing w:val="-1"/>
        </w:rPr>
        <w:t>furnished</w:t>
      </w:r>
      <w:r>
        <w:rPr>
          <w:spacing w:val="30"/>
        </w:rPr>
        <w:t xml:space="preserve"> </w:t>
      </w:r>
      <w:r>
        <w:rPr>
          <w:spacing w:val="-1"/>
        </w:rPr>
        <w:t>to</w:t>
      </w:r>
      <w:r>
        <w:rPr>
          <w:spacing w:val="30"/>
        </w:rPr>
        <w:t xml:space="preserve"> </w:t>
      </w:r>
      <w:r>
        <w:rPr>
          <w:spacing w:val="-1"/>
        </w:rPr>
        <w:t>the</w:t>
      </w:r>
      <w:r>
        <w:rPr>
          <w:spacing w:val="30"/>
        </w:rPr>
        <w:t xml:space="preserve"> </w:t>
      </w:r>
      <w:r>
        <w:rPr>
          <w:spacing w:val="-1"/>
        </w:rPr>
        <w:t>affected</w:t>
      </w:r>
      <w:r>
        <w:rPr>
          <w:spacing w:val="30"/>
        </w:rPr>
        <w:t xml:space="preserve"> </w:t>
      </w:r>
      <w:r>
        <w:rPr>
          <w:spacing w:val="-1"/>
        </w:rPr>
        <w:t>employee</w:t>
      </w:r>
      <w:r>
        <w:rPr>
          <w:spacing w:val="31"/>
        </w:rPr>
        <w:t xml:space="preserve"> </w:t>
      </w:r>
      <w:r>
        <w:rPr>
          <w:spacing w:val="-1"/>
        </w:rPr>
        <w:t>or</w:t>
      </w:r>
      <w:r>
        <w:rPr>
          <w:spacing w:val="30"/>
        </w:rPr>
        <w:t xml:space="preserve"> </w:t>
      </w:r>
      <w:r>
        <w:rPr>
          <w:spacing w:val="-1"/>
        </w:rPr>
        <w:t>filed</w:t>
      </w:r>
      <w:r>
        <w:rPr>
          <w:spacing w:val="30"/>
        </w:rPr>
        <w:t xml:space="preserve"> </w:t>
      </w:r>
      <w:r>
        <w:rPr>
          <w:spacing w:val="-1"/>
        </w:rPr>
        <w:t>with</w:t>
      </w:r>
      <w:r>
        <w:rPr>
          <w:spacing w:val="30"/>
        </w:rPr>
        <w:t xml:space="preserve"> </w:t>
      </w:r>
      <w:r>
        <w:rPr>
          <w:spacing w:val="-1"/>
        </w:rPr>
        <w:t>the</w:t>
      </w:r>
      <w:r>
        <w:rPr>
          <w:spacing w:val="30"/>
        </w:rPr>
        <w:t xml:space="preserve"> </w:t>
      </w:r>
      <w:r>
        <w:rPr>
          <w:spacing w:val="-1"/>
        </w:rPr>
        <w:t>Commission,</w:t>
      </w:r>
      <w:r>
        <w:rPr>
          <w:spacing w:val="26"/>
        </w:rPr>
        <w:t xml:space="preserve"> </w:t>
      </w:r>
      <w:r>
        <w:rPr>
          <w:spacing w:val="-1"/>
        </w:rPr>
        <w:t>whichever</w:t>
      </w:r>
      <w:r>
        <w:t xml:space="preserve"> </w:t>
      </w:r>
      <w:r>
        <w:rPr>
          <w:spacing w:val="-1"/>
        </w:rPr>
        <w:t>is</w:t>
      </w:r>
      <w:r>
        <w:t xml:space="preserve"> </w:t>
      </w:r>
      <w:r>
        <w:rPr>
          <w:spacing w:val="-1"/>
        </w:rPr>
        <w:t>earlier.</w:t>
      </w:r>
    </w:p>
    <w:p w14:paraId="6539D86E" w14:textId="77777777" w:rsidR="00873B0D" w:rsidRDefault="00873B0D">
      <w:pPr>
        <w:rPr>
          <w:rFonts w:ascii="Arial" w:eastAsia="Arial" w:hAnsi="Arial" w:cs="Arial"/>
          <w:sz w:val="24"/>
          <w:szCs w:val="24"/>
        </w:rPr>
      </w:pPr>
    </w:p>
    <w:p w14:paraId="7730DA76" w14:textId="77777777" w:rsidR="00873B0D" w:rsidRDefault="007E3A4C" w:rsidP="006068CA">
      <w:pPr>
        <w:pStyle w:val="BodyText"/>
        <w:numPr>
          <w:ilvl w:val="3"/>
          <w:numId w:val="24"/>
        </w:numPr>
        <w:ind w:left="2280" w:hanging="720"/>
      </w:pPr>
      <w:r>
        <w:rPr>
          <w:spacing w:val="-1"/>
        </w:rPr>
        <w:t>Such</w:t>
      </w:r>
      <w:r>
        <w:t xml:space="preserve"> </w:t>
      </w:r>
      <w:r>
        <w:rPr>
          <w:spacing w:val="-1"/>
        </w:rPr>
        <w:t>material</w:t>
      </w:r>
      <w:r>
        <w:t xml:space="preserve"> </w:t>
      </w:r>
      <w:r>
        <w:rPr>
          <w:spacing w:val="-1"/>
        </w:rPr>
        <w:t>may</w:t>
      </w:r>
      <w:r>
        <w:t xml:space="preserve"> </w:t>
      </w:r>
      <w:r>
        <w:rPr>
          <w:spacing w:val="-1"/>
        </w:rPr>
        <w:t>be</w:t>
      </w:r>
      <w:r>
        <w:t xml:space="preserve"> </w:t>
      </w:r>
      <w:r>
        <w:rPr>
          <w:spacing w:val="-1"/>
        </w:rPr>
        <w:t>made</w:t>
      </w:r>
      <w:r>
        <w:t xml:space="preserve"> </w:t>
      </w:r>
      <w:r>
        <w:rPr>
          <w:spacing w:val="-1"/>
        </w:rPr>
        <w:t>the</w:t>
      </w:r>
      <w:r>
        <w:t xml:space="preserve"> </w:t>
      </w:r>
      <w:r>
        <w:rPr>
          <w:spacing w:val="-1"/>
        </w:rPr>
        <w:t>basis</w:t>
      </w:r>
      <w:r>
        <w:t xml:space="preserve"> </w:t>
      </w:r>
      <w:r>
        <w:rPr>
          <w:spacing w:val="-1"/>
        </w:rPr>
        <w:t>of</w:t>
      </w:r>
      <w:r>
        <w:t xml:space="preserve"> a </w:t>
      </w:r>
      <w:r>
        <w:rPr>
          <w:spacing w:val="-1"/>
        </w:rPr>
        <w:t>subsequent</w:t>
      </w:r>
      <w:r>
        <w:t xml:space="preserve"> </w:t>
      </w:r>
      <w:r>
        <w:rPr>
          <w:spacing w:val="-1"/>
        </w:rPr>
        <w:t>Order.</w:t>
      </w:r>
    </w:p>
    <w:p w14:paraId="2839CD4A" w14:textId="77777777" w:rsidR="00873B0D" w:rsidRDefault="00873B0D">
      <w:pPr>
        <w:rPr>
          <w:rFonts w:ascii="Arial" w:eastAsia="Arial" w:hAnsi="Arial" w:cs="Arial"/>
          <w:sz w:val="24"/>
          <w:szCs w:val="24"/>
        </w:rPr>
      </w:pPr>
    </w:p>
    <w:p w14:paraId="4C85636D" w14:textId="77777777" w:rsidR="00873B0D" w:rsidRDefault="007E3A4C" w:rsidP="006068CA">
      <w:pPr>
        <w:pStyle w:val="BodyText"/>
        <w:numPr>
          <w:ilvl w:val="3"/>
          <w:numId w:val="24"/>
        </w:numPr>
        <w:ind w:left="2280" w:hanging="720"/>
      </w:pPr>
      <w:r>
        <w:t>This rule does not forbid correction of clerical errors.</w:t>
      </w:r>
    </w:p>
    <w:p w14:paraId="34443ABE" w14:textId="77777777" w:rsidR="00873B0D" w:rsidRDefault="00873B0D">
      <w:pPr>
        <w:rPr>
          <w:rFonts w:ascii="Arial" w:eastAsia="Arial" w:hAnsi="Arial" w:cs="Arial"/>
          <w:sz w:val="24"/>
          <w:szCs w:val="24"/>
        </w:rPr>
      </w:pPr>
    </w:p>
    <w:p w14:paraId="388E6550" w14:textId="3D64D81D" w:rsidR="00873B0D" w:rsidRDefault="007E3A4C" w:rsidP="006068CA">
      <w:pPr>
        <w:pStyle w:val="BodyText"/>
        <w:numPr>
          <w:ilvl w:val="2"/>
          <w:numId w:val="24"/>
        </w:numPr>
        <w:ind w:left="120" w:right="99" w:firstLine="720"/>
        <w:jc w:val="both"/>
      </w:pPr>
      <w:r>
        <w:t>Upon</w:t>
      </w:r>
      <w:r>
        <w:rPr>
          <w:spacing w:val="28"/>
        </w:rPr>
        <w:t xml:space="preserve"> </w:t>
      </w:r>
      <w:r>
        <w:t>notice</w:t>
      </w:r>
      <w:r>
        <w:rPr>
          <w:spacing w:val="28"/>
        </w:rPr>
        <w:t xml:space="preserve"> </w:t>
      </w:r>
      <w:r>
        <w:t>to</w:t>
      </w:r>
      <w:r>
        <w:rPr>
          <w:spacing w:val="28"/>
        </w:rPr>
        <w:t xml:space="preserve"> </w:t>
      </w:r>
      <w:r>
        <w:t>the</w:t>
      </w:r>
      <w:r>
        <w:rPr>
          <w:spacing w:val="28"/>
        </w:rPr>
        <w:t xml:space="preserve"> </w:t>
      </w:r>
      <w:r>
        <w:t>affected</w:t>
      </w:r>
      <w:r>
        <w:rPr>
          <w:spacing w:val="28"/>
        </w:rPr>
        <w:t xml:space="preserve"> </w:t>
      </w:r>
      <w:r>
        <w:rPr>
          <w:spacing w:val="-1"/>
        </w:rPr>
        <w:t>employee,</w:t>
      </w:r>
      <w:r>
        <w:rPr>
          <w:spacing w:val="30"/>
        </w:rPr>
        <w:t xml:space="preserve"> </w:t>
      </w:r>
      <w:r>
        <w:rPr>
          <w:spacing w:val="-1"/>
        </w:rPr>
        <w:t>an</w:t>
      </w:r>
      <w:r>
        <w:rPr>
          <w:spacing w:val="28"/>
        </w:rPr>
        <w:t xml:space="preserve"> </w:t>
      </w:r>
      <w:r>
        <w:rPr>
          <w:spacing w:val="-1"/>
        </w:rPr>
        <w:t>appointing</w:t>
      </w:r>
      <w:r>
        <w:rPr>
          <w:spacing w:val="28"/>
        </w:rPr>
        <w:t xml:space="preserve"> </w:t>
      </w:r>
      <w:r>
        <w:rPr>
          <w:spacing w:val="-1"/>
        </w:rPr>
        <w:t>authority</w:t>
      </w:r>
      <w:r>
        <w:rPr>
          <w:spacing w:val="28"/>
        </w:rPr>
        <w:t xml:space="preserve"> </w:t>
      </w:r>
      <w:r>
        <w:rPr>
          <w:spacing w:val="-1"/>
        </w:rPr>
        <w:t>may</w:t>
      </w:r>
      <w:r>
        <w:rPr>
          <w:spacing w:val="26"/>
        </w:rPr>
        <w:t xml:space="preserve"> </w:t>
      </w:r>
      <w:r>
        <w:t>withdraw a Chapter</w:t>
      </w:r>
      <w:r w:rsidR="00605D07">
        <w:t xml:space="preserve"> 19</w:t>
      </w:r>
      <w:r>
        <w:t xml:space="preserve"> Order at any time</w:t>
      </w:r>
      <w:r>
        <w:rPr>
          <w:spacing w:val="-3"/>
        </w:rPr>
        <w:t xml:space="preserve"> </w:t>
      </w:r>
      <w:r>
        <w:t xml:space="preserve">and prior to the </w:t>
      </w:r>
      <w:r>
        <w:rPr>
          <w:spacing w:val="-1"/>
        </w:rPr>
        <w:t xml:space="preserve">first </w:t>
      </w:r>
      <w:r>
        <w:t>record</w:t>
      </w:r>
      <w:r>
        <w:rPr>
          <w:spacing w:val="-1"/>
        </w:rPr>
        <w:t xml:space="preserve"> </w:t>
      </w:r>
      <w:r>
        <w:t>hearing.</w:t>
      </w:r>
    </w:p>
    <w:p w14:paraId="49D1832E" w14:textId="77777777" w:rsidR="00873B0D" w:rsidRDefault="00873B0D">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Default="007E3A4C" w:rsidP="006068CA">
      <w:pPr>
        <w:pStyle w:val="BodyText"/>
        <w:numPr>
          <w:ilvl w:val="2"/>
          <w:numId w:val="39"/>
        </w:numPr>
        <w:ind w:left="90" w:right="100" w:firstLine="720"/>
        <w:jc w:val="both"/>
      </w:pPr>
      <w:r>
        <w:rPr>
          <w:spacing w:val="-1"/>
        </w:rPr>
        <w:t>The</w:t>
      </w:r>
      <w:r>
        <w:rPr>
          <w:spacing w:val="8"/>
        </w:rPr>
        <w:t xml:space="preserve"> </w:t>
      </w:r>
      <w:r>
        <w:rPr>
          <w:spacing w:val="-1"/>
        </w:rPr>
        <w:t>appointing</w:t>
      </w:r>
      <w:r>
        <w:rPr>
          <w:spacing w:val="8"/>
        </w:rPr>
        <w:t xml:space="preserve"> </w:t>
      </w:r>
      <w:r>
        <w:rPr>
          <w:spacing w:val="-1"/>
        </w:rPr>
        <w:t>authority</w:t>
      </w:r>
      <w:r>
        <w:rPr>
          <w:spacing w:val="8"/>
        </w:rPr>
        <w:t xml:space="preserve"> </w:t>
      </w:r>
      <w:r>
        <w:rPr>
          <w:spacing w:val="-1"/>
        </w:rPr>
        <w:t>shall</w:t>
      </w:r>
      <w:r>
        <w:rPr>
          <w:spacing w:val="8"/>
        </w:rPr>
        <w:t xml:space="preserve"> </w:t>
      </w:r>
      <w:r>
        <w:rPr>
          <w:spacing w:val="-1"/>
        </w:rPr>
        <w:t>prove,</w:t>
      </w:r>
      <w:r>
        <w:rPr>
          <w:spacing w:val="10"/>
        </w:rPr>
        <w:t xml:space="preserve"> </w:t>
      </w:r>
      <w:r>
        <w:rPr>
          <w:spacing w:val="-1"/>
        </w:rPr>
        <w:t>by</w:t>
      </w:r>
      <w:r>
        <w:rPr>
          <w:spacing w:val="8"/>
        </w:rPr>
        <w:t xml:space="preserve"> </w:t>
      </w:r>
      <w:r>
        <w:t>a</w:t>
      </w:r>
      <w:r>
        <w:rPr>
          <w:spacing w:val="8"/>
        </w:rPr>
        <w:t xml:space="preserve"> </w:t>
      </w:r>
      <w:r>
        <w:rPr>
          <w:spacing w:val="-1"/>
        </w:rPr>
        <w:t>preponderance</w:t>
      </w:r>
      <w:r>
        <w:rPr>
          <w:spacing w:val="8"/>
        </w:rPr>
        <w:t xml:space="preserve"> </w:t>
      </w:r>
      <w:r>
        <w:rPr>
          <w:spacing w:val="-1"/>
        </w:rPr>
        <w:t>of</w:t>
      </w:r>
      <w:r>
        <w:rPr>
          <w:spacing w:val="8"/>
        </w:rPr>
        <w:t xml:space="preserve"> </w:t>
      </w:r>
      <w:r>
        <w:rPr>
          <w:spacing w:val="-1"/>
        </w:rPr>
        <w:t>the</w:t>
      </w:r>
      <w:r>
        <w:rPr>
          <w:spacing w:val="8"/>
        </w:rPr>
        <w:t xml:space="preserve"> </w:t>
      </w:r>
      <w:r>
        <w:rPr>
          <w:spacing w:val="-1"/>
        </w:rPr>
        <w:t>evidence,</w:t>
      </w:r>
      <w:r>
        <w:rPr>
          <w:spacing w:val="29"/>
        </w:rPr>
        <w:t xml:space="preserve"> </w:t>
      </w:r>
      <w:r>
        <w:rPr>
          <w:spacing w:val="-1"/>
        </w:rPr>
        <w:t>the</w:t>
      </w:r>
      <w:r>
        <w:rPr>
          <w:spacing w:val="26"/>
        </w:rPr>
        <w:t xml:space="preserve"> </w:t>
      </w:r>
      <w:r>
        <w:rPr>
          <w:spacing w:val="-1"/>
        </w:rPr>
        <w:t>factual</w:t>
      </w:r>
      <w:r>
        <w:rPr>
          <w:spacing w:val="26"/>
        </w:rPr>
        <w:t xml:space="preserve"> </w:t>
      </w:r>
      <w:r>
        <w:rPr>
          <w:spacing w:val="-1"/>
        </w:rPr>
        <w:t>allegations</w:t>
      </w:r>
      <w:r>
        <w:rPr>
          <w:spacing w:val="27"/>
        </w:rPr>
        <w:t xml:space="preserve"> </w:t>
      </w:r>
      <w:r>
        <w:t>in</w:t>
      </w:r>
      <w:r>
        <w:rPr>
          <w:spacing w:val="26"/>
        </w:rPr>
        <w:t xml:space="preserve"> </w:t>
      </w:r>
      <w:r>
        <w:t>a</w:t>
      </w:r>
      <w:r>
        <w:rPr>
          <w:spacing w:val="26"/>
        </w:rPr>
        <w:t xml:space="preserve"> </w:t>
      </w:r>
      <w:r>
        <w:t>disciplinary</w:t>
      </w:r>
      <w:r>
        <w:rPr>
          <w:spacing w:val="26"/>
        </w:rPr>
        <w:t xml:space="preserve"> </w:t>
      </w:r>
      <w:r>
        <w:t>order.</w:t>
      </w:r>
      <w:r>
        <w:rPr>
          <w:spacing w:val="51"/>
        </w:rPr>
        <w:t xml:space="preserve"> </w:t>
      </w:r>
      <w:r>
        <w:rPr>
          <w:spacing w:val="-1"/>
        </w:rPr>
        <w:t>Failure</w:t>
      </w:r>
      <w:r>
        <w:rPr>
          <w:spacing w:val="25"/>
        </w:rPr>
        <w:t xml:space="preserve"> </w:t>
      </w:r>
      <w:r>
        <w:t>to</w:t>
      </w:r>
      <w:r>
        <w:rPr>
          <w:spacing w:val="25"/>
        </w:rPr>
        <w:t xml:space="preserve"> </w:t>
      </w:r>
      <w:r>
        <w:rPr>
          <w:spacing w:val="-1"/>
        </w:rPr>
        <w:t>prove</w:t>
      </w:r>
      <w:r>
        <w:rPr>
          <w:spacing w:val="25"/>
        </w:rPr>
        <w:t xml:space="preserve"> </w:t>
      </w:r>
      <w:r>
        <w:rPr>
          <w:spacing w:val="-1"/>
        </w:rPr>
        <w:t>each</w:t>
      </w:r>
      <w:r>
        <w:rPr>
          <w:spacing w:val="26"/>
        </w:rPr>
        <w:t xml:space="preserve"> </w:t>
      </w:r>
      <w:r>
        <w:rPr>
          <w:spacing w:val="-1"/>
        </w:rPr>
        <w:t>of</w:t>
      </w:r>
      <w:r>
        <w:rPr>
          <w:spacing w:val="26"/>
        </w:rPr>
        <w:t xml:space="preserve"> </w:t>
      </w:r>
      <w:r>
        <w:rPr>
          <w:spacing w:val="-1"/>
        </w:rPr>
        <w:t>the</w:t>
      </w:r>
      <w:r>
        <w:rPr>
          <w:spacing w:val="26"/>
        </w:rPr>
        <w:t xml:space="preserve"> </w:t>
      </w:r>
      <w:r>
        <w:rPr>
          <w:spacing w:val="-1"/>
        </w:rPr>
        <w:t>allegations</w:t>
      </w:r>
      <w:r>
        <w:rPr>
          <w:spacing w:val="29"/>
        </w:rPr>
        <w:t xml:space="preserve"> </w:t>
      </w:r>
      <w:r>
        <w:rPr>
          <w:spacing w:val="-1"/>
        </w:rPr>
        <w:t>contained</w:t>
      </w:r>
      <w:r>
        <w:t xml:space="preserve"> </w:t>
      </w:r>
      <w:r>
        <w:rPr>
          <w:spacing w:val="-1"/>
        </w:rPr>
        <w:t>in</w:t>
      </w:r>
      <w:r>
        <w:t xml:space="preserve"> </w:t>
      </w:r>
      <w:r>
        <w:rPr>
          <w:spacing w:val="-1"/>
        </w:rPr>
        <w:t>an</w:t>
      </w:r>
      <w:r>
        <w:t xml:space="preserve"> </w:t>
      </w:r>
      <w:r>
        <w:rPr>
          <w:spacing w:val="-1"/>
        </w:rPr>
        <w:t>order</w:t>
      </w:r>
      <w:r>
        <w:t xml:space="preserve"> </w:t>
      </w:r>
      <w:r>
        <w:rPr>
          <w:spacing w:val="-1"/>
        </w:rPr>
        <w:t>does</w:t>
      </w:r>
      <w:r>
        <w:t xml:space="preserve"> </w:t>
      </w:r>
      <w:r>
        <w:rPr>
          <w:spacing w:val="-1"/>
        </w:rPr>
        <w:t>not,</w:t>
      </w:r>
      <w:r>
        <w:t xml:space="preserve"> </w:t>
      </w:r>
      <w:r>
        <w:rPr>
          <w:spacing w:val="-1"/>
        </w:rPr>
        <w:t>as</w:t>
      </w:r>
      <w:r>
        <w:t xml:space="preserve"> a matter of law, require</w:t>
      </w:r>
      <w:r>
        <w:rPr>
          <w:spacing w:val="-1"/>
        </w:rPr>
        <w:t xml:space="preserve"> disaffirmance</w:t>
      </w:r>
      <w:r>
        <w:t xml:space="preserve"> </w:t>
      </w:r>
      <w:r>
        <w:rPr>
          <w:spacing w:val="-1"/>
        </w:rPr>
        <w:t>of</w:t>
      </w:r>
      <w:r>
        <w:t xml:space="preserve"> </w:t>
      </w:r>
      <w:r>
        <w:rPr>
          <w:spacing w:val="-1"/>
        </w:rPr>
        <w:t>an</w:t>
      </w:r>
      <w:r>
        <w:t xml:space="preserve"> </w:t>
      </w:r>
      <w:r>
        <w:rPr>
          <w:spacing w:val="-1"/>
        </w:rPr>
        <w:t>order.</w:t>
      </w:r>
    </w:p>
    <w:p w14:paraId="28DD330B" w14:textId="77777777" w:rsidR="00873B0D" w:rsidRDefault="00873B0D">
      <w:pPr>
        <w:spacing w:before="10"/>
        <w:rPr>
          <w:rFonts w:ascii="Arial" w:eastAsia="Arial" w:hAnsi="Arial" w:cs="Arial"/>
          <w:sz w:val="23"/>
          <w:szCs w:val="23"/>
        </w:rPr>
      </w:pP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Default="007E3A4C" w:rsidP="006068CA">
      <w:pPr>
        <w:pStyle w:val="BodyText"/>
        <w:numPr>
          <w:ilvl w:val="0"/>
          <w:numId w:val="69"/>
        </w:numPr>
        <w:ind w:left="90" w:firstLine="720"/>
      </w:pPr>
      <w:r>
        <w:rPr>
          <w:spacing w:val="-1"/>
          <w:u w:val="single" w:color="000000"/>
        </w:rPr>
        <w:t>Contents</w:t>
      </w:r>
      <w:r>
        <w:rPr>
          <w:u w:val="single" w:color="000000"/>
        </w:rPr>
        <w:t xml:space="preserve"> </w:t>
      </w:r>
      <w:r>
        <w:rPr>
          <w:spacing w:val="-1"/>
          <w:u w:val="single" w:color="000000"/>
        </w:rPr>
        <w:t>of</w:t>
      </w:r>
      <w:r>
        <w:rPr>
          <w:u w:val="single" w:color="000000"/>
        </w:rPr>
        <w:t xml:space="preserve"> </w:t>
      </w:r>
      <w:r>
        <w:rPr>
          <w:spacing w:val="-1"/>
          <w:u w:val="single" w:color="000000"/>
        </w:rPr>
        <w:t>Appeals</w:t>
      </w:r>
      <w:r>
        <w:rPr>
          <w:spacing w:val="-1"/>
        </w:rPr>
        <w:t>.</w:t>
      </w:r>
    </w:p>
    <w:p w14:paraId="6BE46162" w14:textId="77777777" w:rsidR="00873B0D" w:rsidRDefault="00873B0D">
      <w:pPr>
        <w:rPr>
          <w:rFonts w:ascii="Arial" w:eastAsia="Arial" w:hAnsi="Arial" w:cs="Arial"/>
          <w:sz w:val="24"/>
          <w:szCs w:val="24"/>
        </w:rPr>
      </w:pPr>
    </w:p>
    <w:p w14:paraId="3378DBF2" w14:textId="435800FF" w:rsidR="00873B0D" w:rsidRDefault="007E3A4C" w:rsidP="006068CA">
      <w:pPr>
        <w:pStyle w:val="BodyText"/>
        <w:numPr>
          <w:ilvl w:val="3"/>
          <w:numId w:val="24"/>
        </w:numPr>
        <w:ind w:left="225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pPr>
        <w:rPr>
          <w:rFonts w:ascii="Arial" w:eastAsia="Arial" w:hAnsi="Arial" w:cs="Arial"/>
          <w:sz w:val="24"/>
          <w:szCs w:val="24"/>
        </w:rPr>
      </w:pPr>
    </w:p>
    <w:p w14:paraId="4E6F3EF5" w14:textId="7533FF86" w:rsidR="00873B0D" w:rsidRDefault="007E3A4C" w:rsidP="006068CA">
      <w:pPr>
        <w:pStyle w:val="BodyText"/>
        <w:numPr>
          <w:ilvl w:val="4"/>
          <w:numId w:val="24"/>
        </w:numPr>
        <w:ind w:left="297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1CCF21C9" w14:textId="77777777" w:rsidR="00873B0D" w:rsidRDefault="007E3A4C" w:rsidP="006068CA">
      <w:pPr>
        <w:pStyle w:val="BodyText"/>
        <w:numPr>
          <w:ilvl w:val="4"/>
          <w:numId w:val="24"/>
        </w:numPr>
        <w:ind w:left="297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6068CA">
      <w:pPr>
        <w:pStyle w:val="BodyText"/>
        <w:numPr>
          <w:ilvl w:val="3"/>
          <w:numId w:val="24"/>
        </w:numPr>
        <w:ind w:left="2280" w:right="119" w:hanging="75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8955B2">
      <w:pPr>
        <w:ind w:hanging="750"/>
        <w:rPr>
          <w:rFonts w:ascii="Arial" w:eastAsia="Arial" w:hAnsi="Arial" w:cs="Arial"/>
          <w:sz w:val="24"/>
          <w:szCs w:val="24"/>
        </w:rPr>
      </w:pPr>
    </w:p>
    <w:p w14:paraId="4651B111" w14:textId="77777777" w:rsidR="00873B0D" w:rsidRDefault="007E3A4C" w:rsidP="006068CA">
      <w:pPr>
        <w:pStyle w:val="BodyText"/>
        <w:numPr>
          <w:ilvl w:val="3"/>
          <w:numId w:val="24"/>
        </w:numPr>
        <w:ind w:left="2280" w:right="119" w:hanging="75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4702A30E" w14:textId="77777777" w:rsidR="00873B0D" w:rsidRDefault="00873B0D">
      <w:pPr>
        <w:sectPr w:rsidR="00873B0D">
          <w:pgSz w:w="12240" w:h="15840"/>
          <w:pgMar w:top="1380" w:right="1340" w:bottom="920" w:left="1320" w:header="0" w:footer="728" w:gutter="0"/>
          <w:cols w:space="720"/>
        </w:sectPr>
      </w:pPr>
    </w:p>
    <w:p w14:paraId="4B362DAC" w14:textId="77777777" w:rsidR="00873B0D" w:rsidRDefault="00873B0D">
      <w:pPr>
        <w:spacing w:before="6"/>
        <w:rPr>
          <w:rFonts w:ascii="Arial" w:eastAsia="Arial" w:hAnsi="Arial" w:cs="Arial"/>
          <w:sz w:val="12"/>
          <w:szCs w:val="12"/>
        </w:rPr>
      </w:pPr>
    </w:p>
    <w:p w14:paraId="7882F44D" w14:textId="6F4FDE3B" w:rsidR="00873B0D" w:rsidRDefault="007E3A4C" w:rsidP="006068CA">
      <w:pPr>
        <w:pStyle w:val="BodyText"/>
        <w:numPr>
          <w:ilvl w:val="0"/>
          <w:numId w:val="69"/>
        </w:numPr>
        <w:spacing w:before="69"/>
        <w:ind w:left="90" w:right="117" w:firstLine="720"/>
        <w:jc w:val="both"/>
      </w:pPr>
      <w:r>
        <w:rPr>
          <w:spacing w:val="-1"/>
          <w:u w:val="single" w:color="000000"/>
        </w:rPr>
        <w:t>Removals,</w:t>
      </w:r>
      <w:r>
        <w:rPr>
          <w:spacing w:val="32"/>
          <w:u w:val="single" w:color="000000"/>
        </w:rPr>
        <w:t xml:space="preserve"> </w:t>
      </w:r>
      <w:r>
        <w:rPr>
          <w:spacing w:val="-1"/>
          <w:u w:val="single" w:color="000000"/>
        </w:rPr>
        <w:t>Reductions</w:t>
      </w:r>
      <w:r>
        <w:rPr>
          <w:spacing w:val="32"/>
          <w:u w:val="single" w:color="000000"/>
        </w:rPr>
        <w:t xml:space="preserve"> </w:t>
      </w:r>
      <w:r>
        <w:rPr>
          <w:spacing w:val="-1"/>
          <w:u w:val="single" w:color="000000"/>
        </w:rPr>
        <w:t>and</w:t>
      </w:r>
      <w:r>
        <w:rPr>
          <w:spacing w:val="32"/>
          <w:u w:val="single" w:color="000000"/>
        </w:rPr>
        <w:t xml:space="preserve"> </w:t>
      </w:r>
      <w:r>
        <w:rPr>
          <w:spacing w:val="-1"/>
          <w:u w:val="single" w:color="000000"/>
        </w:rPr>
        <w:t>Suspensions</w:t>
      </w:r>
      <w:r>
        <w:rPr>
          <w:spacing w:val="31"/>
          <w:u w:val="single" w:color="000000"/>
        </w:rPr>
        <w:t xml:space="preserve"> </w:t>
      </w:r>
      <w:r>
        <w:rPr>
          <w:spacing w:val="-1"/>
          <w:u w:val="single" w:color="000000"/>
        </w:rPr>
        <w:t>with</w:t>
      </w:r>
      <w:r>
        <w:rPr>
          <w:spacing w:val="32"/>
          <w:u w:val="single" w:color="000000"/>
        </w:rPr>
        <w:t xml:space="preserve"> </w:t>
      </w:r>
      <w:r>
        <w:rPr>
          <w:spacing w:val="-1"/>
          <w:u w:val="single" w:color="000000"/>
        </w:rPr>
        <w:t>No</w:t>
      </w:r>
      <w:r>
        <w:rPr>
          <w:spacing w:val="32"/>
          <w:u w:val="single" w:color="000000"/>
        </w:rPr>
        <w:t xml:space="preserve"> </w:t>
      </w:r>
      <w:r>
        <w:rPr>
          <w:spacing w:val="-1"/>
          <w:u w:val="single" w:color="000000"/>
        </w:rPr>
        <w:t>Order</w:t>
      </w:r>
      <w:r>
        <w:rPr>
          <w:spacing w:val="-1"/>
        </w:rPr>
        <w:t>.</w:t>
      </w:r>
      <w:r>
        <w:rPr>
          <w:spacing w:val="27"/>
        </w:rPr>
        <w:t xml:space="preserve"> </w:t>
      </w:r>
      <w:r>
        <w:t>If</w:t>
      </w:r>
      <w:r>
        <w:rPr>
          <w:spacing w:val="31"/>
        </w:rPr>
        <w:t xml:space="preserve"> </w:t>
      </w:r>
      <w:r>
        <w:t>a</w:t>
      </w:r>
      <w:r>
        <w:rPr>
          <w:spacing w:val="31"/>
        </w:rPr>
        <w:t xml:space="preserve"> </w:t>
      </w:r>
      <w:r>
        <w:t>reduction,</w:t>
      </w:r>
      <w:r>
        <w:rPr>
          <w:spacing w:val="24"/>
        </w:rPr>
        <w:t xml:space="preserve"> </w:t>
      </w:r>
      <w:r>
        <w:rPr>
          <w:spacing w:val="-1"/>
        </w:rPr>
        <w:t>remova</w:t>
      </w:r>
      <w:r w:rsidR="000216DE">
        <w:rPr>
          <w:spacing w:val="-1"/>
        </w:rPr>
        <w:t>l,</w:t>
      </w:r>
      <w:r>
        <w:rPr>
          <w:spacing w:val="47"/>
        </w:rPr>
        <w:t xml:space="preserve"> </w:t>
      </w:r>
      <w:r>
        <w:rPr>
          <w:spacing w:val="-1"/>
        </w:rPr>
        <w:t>or</w:t>
      </w:r>
      <w:r>
        <w:rPr>
          <w:spacing w:val="48"/>
        </w:rPr>
        <w:t xml:space="preserve"> </w:t>
      </w:r>
      <w:r>
        <w:rPr>
          <w:spacing w:val="-1"/>
        </w:rPr>
        <w:t>suspension</w:t>
      </w:r>
      <w:r>
        <w:rPr>
          <w:spacing w:val="48"/>
        </w:rPr>
        <w:t xml:space="preserve"> </w:t>
      </w:r>
      <w:r>
        <w:rPr>
          <w:spacing w:val="-1"/>
        </w:rPr>
        <w:t>is</w:t>
      </w:r>
      <w:r>
        <w:rPr>
          <w:spacing w:val="47"/>
        </w:rPr>
        <w:t xml:space="preserve"> </w:t>
      </w:r>
      <w:r>
        <w:rPr>
          <w:spacing w:val="-1"/>
        </w:rPr>
        <w:t>alleged</w:t>
      </w:r>
      <w:r>
        <w:rPr>
          <w:spacing w:val="48"/>
        </w:rPr>
        <w:t xml:space="preserve"> </w:t>
      </w:r>
      <w:r>
        <w:rPr>
          <w:spacing w:val="-1"/>
        </w:rPr>
        <w:t>and</w:t>
      </w:r>
      <w:r>
        <w:rPr>
          <w:spacing w:val="48"/>
        </w:rPr>
        <w:t xml:space="preserve"> </w:t>
      </w:r>
      <w:r>
        <w:rPr>
          <w:spacing w:val="-1"/>
        </w:rPr>
        <w:t>no</w:t>
      </w:r>
      <w:r>
        <w:rPr>
          <w:spacing w:val="52"/>
        </w:rPr>
        <w:t xml:space="preserve"> </w:t>
      </w:r>
      <w:r>
        <w:rPr>
          <w:spacing w:val="-1"/>
        </w:rPr>
        <w:t>Chapter</w:t>
      </w:r>
      <w:r w:rsidR="000216DE">
        <w:rPr>
          <w:spacing w:val="-1"/>
        </w:rPr>
        <w:t xml:space="preserve"> 19</w:t>
      </w:r>
      <w:r>
        <w:rPr>
          <w:spacing w:val="48"/>
        </w:rPr>
        <w:t xml:space="preserve"> </w:t>
      </w:r>
      <w:r>
        <w:rPr>
          <w:spacing w:val="-1"/>
        </w:rPr>
        <w:t>Order</w:t>
      </w:r>
      <w:r>
        <w:rPr>
          <w:spacing w:val="48"/>
        </w:rPr>
        <w:t xml:space="preserve"> </w:t>
      </w:r>
      <w:r>
        <w:rPr>
          <w:spacing w:val="-1"/>
        </w:rPr>
        <w:t>has</w:t>
      </w:r>
      <w:r>
        <w:rPr>
          <w:spacing w:val="47"/>
        </w:rPr>
        <w:t xml:space="preserve"> </w:t>
      </w:r>
      <w:r>
        <w:rPr>
          <w:spacing w:val="-1"/>
        </w:rPr>
        <w:t>been</w:t>
      </w:r>
      <w:r>
        <w:rPr>
          <w:spacing w:val="48"/>
        </w:rPr>
        <w:t xml:space="preserve"> </w:t>
      </w:r>
      <w:r>
        <w:rPr>
          <w:spacing w:val="-1"/>
        </w:rPr>
        <w:t>filed</w:t>
      </w:r>
      <w:r>
        <w:rPr>
          <w:spacing w:val="48"/>
        </w:rPr>
        <w:t xml:space="preserve"> </w:t>
      </w:r>
      <w:r>
        <w:rPr>
          <w:spacing w:val="-1"/>
        </w:rPr>
        <w:t>with</w:t>
      </w:r>
      <w:r>
        <w:rPr>
          <w:spacing w:val="48"/>
        </w:rPr>
        <w:t xml:space="preserve"> </w:t>
      </w:r>
      <w:r>
        <w:rPr>
          <w:spacing w:val="-1"/>
        </w:rPr>
        <w:t>the</w:t>
      </w:r>
      <w:r>
        <w:rPr>
          <w:spacing w:val="28"/>
        </w:rPr>
        <w:t xml:space="preserve"> </w:t>
      </w:r>
      <w:r>
        <w:rPr>
          <w:spacing w:val="-1"/>
        </w:rPr>
        <w:t>Commission,</w:t>
      </w:r>
      <w:r>
        <w:rPr>
          <w:spacing w:val="44"/>
        </w:rPr>
        <w:t xml:space="preserve"> </w:t>
      </w:r>
      <w:r>
        <w:rPr>
          <w:spacing w:val="-1"/>
        </w:rPr>
        <w:t>the</w:t>
      </w:r>
      <w:r>
        <w:rPr>
          <w:spacing w:val="45"/>
        </w:rPr>
        <w:t xml:space="preserve"> </w:t>
      </w:r>
      <w:r>
        <w:rPr>
          <w:spacing w:val="-1"/>
        </w:rPr>
        <w:t>affected</w:t>
      </w:r>
      <w:r>
        <w:rPr>
          <w:spacing w:val="45"/>
        </w:rPr>
        <w:t xml:space="preserve"> </w:t>
      </w:r>
      <w:r>
        <w:rPr>
          <w:spacing w:val="-1"/>
        </w:rPr>
        <w:t>employee</w:t>
      </w:r>
      <w:r>
        <w:rPr>
          <w:spacing w:val="44"/>
        </w:rPr>
        <w:t xml:space="preserve"> </w:t>
      </w:r>
      <w:r>
        <w:rPr>
          <w:spacing w:val="-1"/>
        </w:rPr>
        <w:t>shall</w:t>
      </w:r>
      <w:r>
        <w:rPr>
          <w:spacing w:val="46"/>
        </w:rPr>
        <w:t xml:space="preserve"> </w:t>
      </w:r>
      <w:r>
        <w:t>prove,</w:t>
      </w:r>
      <w:r>
        <w:rPr>
          <w:spacing w:val="45"/>
        </w:rPr>
        <w:t xml:space="preserve"> </w:t>
      </w:r>
      <w:r>
        <w:t>by</w:t>
      </w:r>
      <w:r>
        <w:rPr>
          <w:spacing w:val="45"/>
        </w:rPr>
        <w:t xml:space="preserve"> </w:t>
      </w:r>
      <w:r>
        <w:t>a</w:t>
      </w:r>
      <w:r>
        <w:rPr>
          <w:spacing w:val="44"/>
        </w:rPr>
        <w:t xml:space="preserve"> </w:t>
      </w:r>
      <w:r>
        <w:t>preponderance,</w:t>
      </w:r>
      <w:r>
        <w:rPr>
          <w:spacing w:val="45"/>
        </w:rPr>
        <w:t xml:space="preserve"> </w:t>
      </w:r>
      <w:r>
        <w:t>that</w:t>
      </w:r>
      <w:r>
        <w:rPr>
          <w:spacing w:val="45"/>
        </w:rPr>
        <w:t xml:space="preserve"> </w:t>
      </w:r>
      <w:r>
        <w:t>the</w:t>
      </w:r>
      <w:r>
        <w:rPr>
          <w:spacing w:val="26"/>
        </w:rPr>
        <w:t xml:space="preserve"> </w:t>
      </w:r>
      <w:r>
        <w:rPr>
          <w:spacing w:val="-1"/>
        </w:rPr>
        <w:t>reduction,</w:t>
      </w:r>
      <w:r>
        <w:t xml:space="preserve"> </w:t>
      </w:r>
      <w:r>
        <w:rPr>
          <w:spacing w:val="-1"/>
        </w:rPr>
        <w:t>removal</w:t>
      </w:r>
      <w:r w:rsidR="000216DE">
        <w:rPr>
          <w:spacing w:val="-1"/>
        </w:rPr>
        <w:t>,</w:t>
      </w:r>
      <w:r>
        <w:t xml:space="preserve"> </w:t>
      </w:r>
      <w:r>
        <w:rPr>
          <w:spacing w:val="-1"/>
        </w:rPr>
        <w:t>or</w:t>
      </w:r>
      <w:r>
        <w:t xml:space="preserve"> </w:t>
      </w:r>
      <w:r>
        <w:rPr>
          <w:spacing w:val="-1"/>
        </w:rPr>
        <w:t>suspension</w:t>
      </w:r>
      <w:r>
        <w:t xml:space="preserve"> </w:t>
      </w:r>
      <w:r>
        <w:rPr>
          <w:spacing w:val="-1"/>
        </w:rPr>
        <w:t>has</w:t>
      </w:r>
      <w:r>
        <w:t xml:space="preserve"> </w:t>
      </w:r>
      <w:r>
        <w:rPr>
          <w:spacing w:val="-1"/>
        </w:rPr>
        <w:t>occurred.</w:t>
      </w:r>
    </w:p>
    <w:p w14:paraId="52E31F7D" w14:textId="77777777" w:rsidR="00873B0D" w:rsidRDefault="00873B0D">
      <w:pPr>
        <w:spacing w:before="1"/>
        <w:rPr>
          <w:rFonts w:ascii="Arial" w:eastAsia="Arial" w:hAnsi="Arial" w:cs="Arial"/>
          <w:sz w:val="24"/>
          <w:szCs w:val="24"/>
        </w:rPr>
      </w:pPr>
    </w:p>
    <w:p w14:paraId="6E3BDF71" w14:textId="660D6E20" w:rsidR="00873B0D" w:rsidRDefault="007E3A4C" w:rsidP="006068CA">
      <w:pPr>
        <w:pStyle w:val="Heading1"/>
        <w:numPr>
          <w:ilvl w:val="1"/>
          <w:numId w:val="68"/>
        </w:numPr>
        <w:ind w:left="810" w:right="1196" w:hanging="711"/>
        <w:rPr>
          <w:b w:val="0"/>
          <w:bCs w:val="0"/>
          <w:u w:val="none"/>
        </w:rPr>
      </w:pPr>
      <w:bookmarkStart w:id="13" w:name="_Disability_Leaves"/>
      <w:bookmarkEnd w:id="13"/>
      <w:r>
        <w:rPr>
          <w:spacing w:val="-1"/>
          <w:u w:val="none"/>
        </w:rPr>
        <w:t>Job</w:t>
      </w:r>
      <w:r>
        <w:rPr>
          <w:u w:val="none"/>
        </w:rPr>
        <w:t xml:space="preserve"> </w:t>
      </w:r>
      <w:proofErr w:type="spellStart"/>
      <w:r>
        <w:rPr>
          <w:spacing w:val="-1"/>
          <w:u w:val="none"/>
        </w:rPr>
        <w:t>Abolishments</w:t>
      </w:r>
      <w:proofErr w:type="spellEnd"/>
      <w:r>
        <w:rPr>
          <w:spacing w:val="-1"/>
          <w:u w:val="none"/>
        </w:rPr>
        <w:t>,</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068CA">
      <w:pPr>
        <w:pStyle w:val="BodyText"/>
        <w:numPr>
          <w:ilvl w:val="0"/>
          <w:numId w:val="70"/>
        </w:numPr>
        <w:ind w:left="90" w:firstLine="720"/>
      </w:pPr>
      <w:r>
        <w:rPr>
          <w:spacing w:val="-1"/>
          <w:u w:val="single" w:color="000000"/>
        </w:rPr>
        <w:t>Job</w:t>
      </w:r>
      <w:r>
        <w:rPr>
          <w:u w:val="single" w:color="000000"/>
        </w:rPr>
        <w:t xml:space="preserve"> </w:t>
      </w:r>
      <w:proofErr w:type="spellStart"/>
      <w:r>
        <w:rPr>
          <w:spacing w:val="-1"/>
          <w:u w:val="single" w:color="000000"/>
        </w:rPr>
        <w:t>Abolishments</w:t>
      </w:r>
      <w:proofErr w:type="spellEnd"/>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068CA">
      <w:pPr>
        <w:pStyle w:val="BodyText"/>
        <w:numPr>
          <w:ilvl w:val="0"/>
          <w:numId w:val="71"/>
        </w:numPr>
        <w:ind w:left="2250" w:right="118" w:hanging="720"/>
        <w:jc w:val="both"/>
      </w:pPr>
      <w:r>
        <w:rPr>
          <w:spacing w:val="-1"/>
        </w:rPr>
        <w:t>Job</w:t>
      </w:r>
      <w:r>
        <w:rPr>
          <w:spacing w:val="25"/>
        </w:rPr>
        <w:t xml:space="preserve"> </w:t>
      </w:r>
      <w:proofErr w:type="spellStart"/>
      <w:r>
        <w:rPr>
          <w:spacing w:val="-1"/>
        </w:rPr>
        <w:t>abolishments</w:t>
      </w:r>
      <w:proofErr w:type="spellEnd"/>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8955B2">
      <w:pPr>
        <w:ind w:left="2250" w:hanging="720"/>
        <w:rPr>
          <w:rFonts w:ascii="Arial" w:eastAsia="Arial" w:hAnsi="Arial" w:cs="Arial"/>
          <w:sz w:val="24"/>
          <w:szCs w:val="24"/>
        </w:rPr>
      </w:pPr>
    </w:p>
    <w:p w14:paraId="1DA8E410" w14:textId="1DA3F5D9" w:rsidR="00873B0D" w:rsidRDefault="007E3A4C" w:rsidP="006068CA">
      <w:pPr>
        <w:pStyle w:val="BodyText"/>
        <w:numPr>
          <w:ilvl w:val="0"/>
          <w:numId w:val="71"/>
        </w:numPr>
        <w:ind w:left="225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8955B2">
      <w:pPr>
        <w:ind w:left="2250" w:hanging="720"/>
        <w:rPr>
          <w:rFonts w:ascii="Arial" w:eastAsia="Arial" w:hAnsi="Arial" w:cs="Arial"/>
          <w:sz w:val="24"/>
          <w:szCs w:val="24"/>
        </w:rPr>
      </w:pPr>
    </w:p>
    <w:p w14:paraId="47637193" w14:textId="66657995" w:rsidR="00873B0D" w:rsidRDefault="007E3A4C" w:rsidP="006068CA">
      <w:pPr>
        <w:pStyle w:val="BodyText"/>
        <w:numPr>
          <w:ilvl w:val="0"/>
          <w:numId w:val="71"/>
        </w:numPr>
        <w:ind w:left="225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6B71C924" w14:textId="1965862F" w:rsidR="00873B0D" w:rsidRDefault="007E3A4C" w:rsidP="006068CA">
      <w:pPr>
        <w:pStyle w:val="BodyText"/>
        <w:numPr>
          <w:ilvl w:val="0"/>
          <w:numId w:val="72"/>
        </w:numPr>
        <w:ind w:left="90" w:right="118" w:firstLine="720"/>
        <w:jc w:val="both"/>
      </w:pPr>
      <w:r>
        <w:rPr>
          <w:spacing w:val="-1"/>
          <w:u w:val="single" w:color="000000"/>
        </w:rPr>
        <w:t>Layoffs</w:t>
      </w:r>
      <w:r>
        <w:rPr>
          <w:spacing w:val="-1"/>
        </w:rPr>
        <w:t>.</w:t>
      </w:r>
      <w:r>
        <w:rPr>
          <w:spacing w:val="28"/>
        </w:rPr>
        <w:t xml:space="preserve"> </w:t>
      </w:r>
      <w:r>
        <w:rPr>
          <w:spacing w:val="-1"/>
        </w:rPr>
        <w:t>The</w:t>
      </w:r>
      <w:r>
        <w:rPr>
          <w:spacing w:val="9"/>
        </w:rPr>
        <w:t xml:space="preserve"> </w:t>
      </w:r>
      <w:r>
        <w:rPr>
          <w:spacing w:val="-1"/>
        </w:rPr>
        <w:t>layoff</w:t>
      </w:r>
      <w:r>
        <w:rPr>
          <w:spacing w:val="9"/>
        </w:rPr>
        <w:t xml:space="preserve"> </w:t>
      </w:r>
      <w:r>
        <w:rPr>
          <w:spacing w:val="-1"/>
        </w:rPr>
        <w:t>rules</w:t>
      </w:r>
      <w:r>
        <w:rPr>
          <w:spacing w:val="9"/>
        </w:rPr>
        <w:t xml:space="preserve"> </w:t>
      </w:r>
      <w:r>
        <w:rPr>
          <w:spacing w:val="-1"/>
        </w:rPr>
        <w:t>promulgated</w:t>
      </w:r>
      <w:r>
        <w:rPr>
          <w:spacing w:val="9"/>
        </w:rPr>
        <w:t xml:space="preserve"> </w:t>
      </w:r>
      <w:r>
        <w:rPr>
          <w:spacing w:val="-1"/>
        </w:rPr>
        <w:t>by</w:t>
      </w:r>
      <w:r>
        <w:rPr>
          <w:spacing w:val="9"/>
        </w:rPr>
        <w:t xml:space="preserve"> </w:t>
      </w:r>
      <w:r>
        <w:rPr>
          <w:spacing w:val="-1"/>
        </w:rPr>
        <w:t>the</w:t>
      </w:r>
      <w:r>
        <w:rPr>
          <w:spacing w:val="9"/>
        </w:rPr>
        <w:t xml:space="preserve"> </w:t>
      </w:r>
      <w:r>
        <w:rPr>
          <w:spacing w:val="-1"/>
        </w:rPr>
        <w:t>Commission</w:t>
      </w:r>
      <w:r>
        <w:rPr>
          <w:spacing w:val="9"/>
        </w:rPr>
        <w:t xml:space="preserve"> </w:t>
      </w:r>
      <w:r w:rsidR="00F32411">
        <w:rPr>
          <w:spacing w:val="-1"/>
        </w:rPr>
        <w:t>shall</w:t>
      </w:r>
      <w:r w:rsidR="00F32411">
        <w:t xml:space="preserve"> </w:t>
      </w:r>
      <w:r w:rsidR="00F32411">
        <w:rPr>
          <w:spacing w:val="9"/>
        </w:rPr>
        <w:t>be</w:t>
      </w:r>
      <w:r>
        <w:rPr>
          <w:spacing w:val="34"/>
        </w:rPr>
        <w:t xml:space="preserve"> </w:t>
      </w:r>
      <w:r>
        <w:rPr>
          <w:spacing w:val="-1"/>
        </w:rPr>
        <w:t>followed</w:t>
      </w:r>
      <w:r>
        <w:t xml:space="preserve"> </w:t>
      </w:r>
      <w:r>
        <w:rPr>
          <w:spacing w:val="-1"/>
        </w:rPr>
        <w:t>and</w:t>
      </w:r>
      <w:r>
        <w:t xml:space="preserve"> </w:t>
      </w:r>
      <w:r>
        <w:rPr>
          <w:spacing w:val="-1"/>
        </w:rPr>
        <w:t>procedural</w:t>
      </w:r>
      <w:r>
        <w:t xml:space="preserve"> </w:t>
      </w:r>
      <w:r>
        <w:rPr>
          <w:spacing w:val="-1"/>
        </w:rPr>
        <w:t>compliance</w:t>
      </w:r>
      <w:r>
        <w:t xml:space="preserve"> </w:t>
      </w:r>
      <w:r>
        <w:rPr>
          <w:spacing w:val="-1"/>
        </w:rPr>
        <w:t>proved</w:t>
      </w:r>
      <w:r>
        <w:t xml:space="preserve"> </w:t>
      </w:r>
      <w:r>
        <w:rPr>
          <w:spacing w:val="-1"/>
        </w:rPr>
        <w:t>upon</w:t>
      </w:r>
      <w:r>
        <w:t xml:space="preserve"> </w:t>
      </w:r>
      <w:r>
        <w:rPr>
          <w:spacing w:val="-1"/>
        </w:rPr>
        <w:t>proper</w:t>
      </w:r>
      <w:r>
        <w:t xml:space="preserve"> </w:t>
      </w:r>
      <w:r>
        <w:rPr>
          <w:spacing w:val="-1"/>
        </w:rPr>
        <w:t>appeal.</w:t>
      </w:r>
    </w:p>
    <w:p w14:paraId="073E55E7" w14:textId="77777777" w:rsidR="00873B0D" w:rsidRDefault="00873B0D">
      <w:pPr>
        <w:rPr>
          <w:rFonts w:ascii="Arial" w:eastAsia="Arial" w:hAnsi="Arial" w:cs="Arial"/>
          <w:sz w:val="24"/>
          <w:szCs w:val="24"/>
        </w:rPr>
      </w:pPr>
    </w:p>
    <w:p w14:paraId="0AC81EA1" w14:textId="0772198B" w:rsidR="00873B0D" w:rsidRDefault="008955B2" w:rsidP="000216DE">
      <w:pPr>
        <w:pStyle w:val="BodyText"/>
        <w:ind w:right="119" w:firstLine="690"/>
        <w:jc w:val="both"/>
      </w:pPr>
      <w:r>
        <w:rPr>
          <w:spacing w:val="-1"/>
          <w:u w:val="single" w:color="000000"/>
        </w:rPr>
        <w:t>(C)</w:t>
      </w:r>
      <w:r w:rsidRPr="008955B2">
        <w:rPr>
          <w:spacing w:val="-1"/>
        </w:rPr>
        <w:t xml:space="preserve"> </w:t>
      </w:r>
      <w:r>
        <w:rPr>
          <w:spacing w:val="-1"/>
        </w:rPr>
        <w:tab/>
      </w:r>
      <w:r w:rsidR="007E3A4C">
        <w:rPr>
          <w:spacing w:val="-1"/>
          <w:u w:val="single" w:color="000000"/>
        </w:rPr>
        <w:t>Involuntary</w:t>
      </w:r>
      <w:r w:rsidR="007E3A4C">
        <w:rPr>
          <w:spacing w:val="14"/>
          <w:u w:val="single" w:color="000000"/>
        </w:rPr>
        <w:t xml:space="preserve"> </w:t>
      </w:r>
      <w:r w:rsidR="007E3A4C">
        <w:rPr>
          <w:spacing w:val="-1"/>
          <w:u w:val="single" w:color="000000"/>
        </w:rPr>
        <w:t>Disability</w:t>
      </w:r>
      <w:r w:rsidR="007E3A4C">
        <w:rPr>
          <w:spacing w:val="16"/>
          <w:u w:val="single" w:color="000000"/>
        </w:rPr>
        <w:t xml:space="preserve"> </w:t>
      </w:r>
      <w:r w:rsidR="007E3A4C">
        <w:rPr>
          <w:spacing w:val="-1"/>
          <w:u w:val="single" w:color="000000"/>
        </w:rPr>
        <w:t>Separations</w:t>
      </w:r>
      <w:r w:rsidR="007E3A4C">
        <w:rPr>
          <w:spacing w:val="-1"/>
        </w:rPr>
        <w:t>.</w:t>
      </w:r>
      <w:r w:rsidR="000216DE">
        <w:rPr>
          <w:spacing w:val="-1"/>
        </w:rPr>
        <w:t xml:space="preserve">  </w:t>
      </w:r>
      <w:r w:rsidR="007E3A4C">
        <w:rPr>
          <w:spacing w:val="-1"/>
        </w:rPr>
        <w:t>Involuntary</w:t>
      </w:r>
      <w:r w:rsidR="007E3A4C">
        <w:rPr>
          <w:spacing w:val="14"/>
        </w:rPr>
        <w:t xml:space="preserve"> </w:t>
      </w:r>
      <w:r w:rsidR="007E3A4C">
        <w:rPr>
          <w:spacing w:val="-1"/>
        </w:rPr>
        <w:t>disability</w:t>
      </w:r>
      <w:r w:rsidR="007E3A4C">
        <w:rPr>
          <w:spacing w:val="14"/>
        </w:rPr>
        <w:t xml:space="preserve"> </w:t>
      </w:r>
      <w:r w:rsidR="007E3A4C">
        <w:rPr>
          <w:spacing w:val="-1"/>
        </w:rPr>
        <w:t>separations</w:t>
      </w:r>
      <w:r w:rsidR="007E3A4C">
        <w:rPr>
          <w:spacing w:val="14"/>
        </w:rPr>
        <w:t xml:space="preserve"> </w:t>
      </w:r>
      <w:r w:rsidR="007E3A4C">
        <w:rPr>
          <w:spacing w:val="-1"/>
        </w:rPr>
        <w:t>may</w:t>
      </w:r>
      <w:r w:rsidR="007E3A4C">
        <w:rPr>
          <w:spacing w:val="24"/>
        </w:rPr>
        <w:t xml:space="preserve"> </w:t>
      </w:r>
      <w:r w:rsidR="007E3A4C">
        <w:rPr>
          <w:spacing w:val="-1"/>
        </w:rPr>
        <w:t>be</w:t>
      </w:r>
      <w:r w:rsidR="007E3A4C">
        <w:t xml:space="preserve"> </w:t>
      </w:r>
      <w:r w:rsidR="007E3A4C">
        <w:rPr>
          <w:spacing w:val="-1"/>
        </w:rPr>
        <w:t>affirmed</w:t>
      </w:r>
      <w:r w:rsidR="007E3A4C">
        <w:t xml:space="preserve"> </w:t>
      </w:r>
      <w:r w:rsidR="007E3A4C">
        <w:rPr>
          <w:spacing w:val="-1"/>
        </w:rPr>
        <w:t>only</w:t>
      </w:r>
      <w:r w:rsidR="007E3A4C">
        <w:t xml:space="preserve"> </w:t>
      </w:r>
      <w:r w:rsidR="007E3A4C">
        <w:rPr>
          <w:spacing w:val="-1"/>
        </w:rPr>
        <w:t>if:</w:t>
      </w:r>
    </w:p>
    <w:p w14:paraId="3A4BCF05" w14:textId="77777777" w:rsidR="00873B0D" w:rsidRDefault="00873B0D">
      <w:pPr>
        <w:rPr>
          <w:rFonts w:ascii="Arial" w:eastAsia="Arial" w:hAnsi="Arial" w:cs="Arial"/>
          <w:sz w:val="24"/>
          <w:szCs w:val="24"/>
        </w:rPr>
      </w:pPr>
    </w:p>
    <w:p w14:paraId="0951C611" w14:textId="4B5E290C" w:rsidR="00873B0D" w:rsidRDefault="006B7810" w:rsidP="006068CA">
      <w:pPr>
        <w:pStyle w:val="BodyText"/>
        <w:numPr>
          <w:ilvl w:val="0"/>
          <w:numId w:val="73"/>
        </w:numPr>
        <w:ind w:left="2250" w:right="121" w:hanging="720"/>
        <w:jc w:val="both"/>
      </w:pPr>
      <w:r>
        <w:t>T</w:t>
      </w:r>
      <w:r w:rsidR="007E3A4C">
        <w:t>he</w:t>
      </w:r>
      <w:r w:rsidR="007E3A4C">
        <w:rPr>
          <w:spacing w:val="49"/>
        </w:rPr>
        <w:t xml:space="preserve"> </w:t>
      </w:r>
      <w:r w:rsidR="007E3A4C">
        <w:t>procedure</w:t>
      </w:r>
      <w:r w:rsidR="007E3A4C">
        <w:rPr>
          <w:spacing w:val="50"/>
        </w:rPr>
        <w:t xml:space="preserve"> </w:t>
      </w:r>
      <w:r w:rsidR="007E3A4C">
        <w:t>set</w:t>
      </w:r>
      <w:r w:rsidR="007E3A4C">
        <w:rPr>
          <w:spacing w:val="50"/>
        </w:rPr>
        <w:t xml:space="preserve"> </w:t>
      </w:r>
      <w:r w:rsidR="007E3A4C">
        <w:t>forth</w:t>
      </w:r>
      <w:r w:rsidR="007E3A4C">
        <w:rPr>
          <w:spacing w:val="49"/>
        </w:rPr>
        <w:t xml:space="preserve"> </w:t>
      </w:r>
      <w:r w:rsidR="007E3A4C">
        <w:t>in</w:t>
      </w:r>
      <w:r w:rsidR="007E3A4C">
        <w:rPr>
          <w:spacing w:val="50"/>
        </w:rPr>
        <w:t xml:space="preserve"> </w:t>
      </w:r>
      <w:r w:rsidR="007E3A4C">
        <w:t>the</w:t>
      </w:r>
      <w:r w:rsidR="007E3A4C">
        <w:rPr>
          <w:spacing w:val="50"/>
        </w:rPr>
        <w:t xml:space="preserve"> </w:t>
      </w:r>
      <w:r w:rsidR="007E3A4C">
        <w:rPr>
          <w:spacing w:val="-1"/>
        </w:rPr>
        <w:t>appropriate</w:t>
      </w:r>
      <w:r w:rsidR="007E3A4C">
        <w:rPr>
          <w:spacing w:val="50"/>
        </w:rPr>
        <w:t xml:space="preserve"> </w:t>
      </w:r>
      <w:r w:rsidR="007E3A4C">
        <w:rPr>
          <w:spacing w:val="-1"/>
        </w:rPr>
        <w:t>rules</w:t>
      </w:r>
      <w:r w:rsidR="007E3A4C">
        <w:rPr>
          <w:spacing w:val="49"/>
        </w:rPr>
        <w:t xml:space="preserve"> </w:t>
      </w:r>
      <w:r w:rsidR="007E3A4C">
        <w:rPr>
          <w:spacing w:val="-1"/>
        </w:rPr>
        <w:t>for</w:t>
      </w:r>
      <w:r w:rsidR="007E3A4C">
        <w:rPr>
          <w:spacing w:val="50"/>
        </w:rPr>
        <w:t xml:space="preserve"> </w:t>
      </w:r>
      <w:r w:rsidR="007E3A4C">
        <w:rPr>
          <w:spacing w:val="-1"/>
        </w:rPr>
        <w:t>instituting</w:t>
      </w:r>
      <w:r w:rsidR="007E3A4C">
        <w:rPr>
          <w:spacing w:val="50"/>
        </w:rPr>
        <w:t xml:space="preserve"> </w:t>
      </w:r>
      <w:r w:rsidR="007E3A4C">
        <w:rPr>
          <w:spacing w:val="-1"/>
        </w:rPr>
        <w:t>an</w:t>
      </w:r>
      <w:r w:rsidR="007E3A4C">
        <w:rPr>
          <w:spacing w:val="25"/>
        </w:rPr>
        <w:t xml:space="preserve"> </w:t>
      </w:r>
      <w:r w:rsidR="007E3A4C">
        <w:rPr>
          <w:spacing w:val="-1"/>
        </w:rPr>
        <w:t>involuntary</w:t>
      </w:r>
      <w:r w:rsidR="007E3A4C">
        <w:t xml:space="preserve"> </w:t>
      </w:r>
      <w:r w:rsidR="007E3A4C">
        <w:rPr>
          <w:spacing w:val="-1"/>
        </w:rPr>
        <w:t>disability</w:t>
      </w:r>
      <w:r w:rsidR="007E3A4C">
        <w:t xml:space="preserve"> </w:t>
      </w:r>
      <w:r w:rsidR="007E3A4C">
        <w:rPr>
          <w:spacing w:val="-1"/>
        </w:rPr>
        <w:t>separation</w:t>
      </w:r>
      <w:r w:rsidR="007E3A4C">
        <w:rPr>
          <w:spacing w:val="1"/>
        </w:rPr>
        <w:t xml:space="preserve"> </w:t>
      </w:r>
      <w:r w:rsidR="007E3A4C">
        <w:rPr>
          <w:spacing w:val="-1"/>
        </w:rPr>
        <w:t>have</w:t>
      </w:r>
      <w:r w:rsidR="007E3A4C">
        <w:t xml:space="preserve"> </w:t>
      </w:r>
      <w:r w:rsidR="007E3A4C">
        <w:rPr>
          <w:spacing w:val="-1"/>
        </w:rPr>
        <w:t>been</w:t>
      </w:r>
      <w:r w:rsidR="007E3A4C">
        <w:t xml:space="preserve"> </w:t>
      </w:r>
      <w:r w:rsidR="007E3A4C">
        <w:rPr>
          <w:spacing w:val="-1"/>
        </w:rPr>
        <w:t>strictly</w:t>
      </w:r>
      <w:r w:rsidR="007E3A4C">
        <w:t xml:space="preserve"> </w:t>
      </w:r>
      <w:r w:rsidR="007E3A4C">
        <w:rPr>
          <w:spacing w:val="-1"/>
        </w:rPr>
        <w:t>followed;</w:t>
      </w:r>
      <w:r w:rsidR="007E3A4C">
        <w:t xml:space="preserve"> </w:t>
      </w:r>
      <w:r w:rsidR="007E3A4C">
        <w:rPr>
          <w:spacing w:val="-1"/>
        </w:rPr>
        <w:t>and</w:t>
      </w:r>
    </w:p>
    <w:p w14:paraId="21282616" w14:textId="77777777" w:rsidR="00873B0D" w:rsidRDefault="00873B0D" w:rsidP="008955B2">
      <w:pPr>
        <w:ind w:left="2250" w:hanging="720"/>
        <w:rPr>
          <w:rFonts w:ascii="Arial" w:eastAsia="Arial" w:hAnsi="Arial" w:cs="Arial"/>
          <w:sz w:val="24"/>
          <w:szCs w:val="24"/>
        </w:rPr>
      </w:pPr>
    </w:p>
    <w:p w14:paraId="0729F363" w14:textId="53657DEA" w:rsidR="00873B0D" w:rsidRPr="00C756D3" w:rsidRDefault="008955B2" w:rsidP="008955B2">
      <w:pPr>
        <w:pStyle w:val="BodyText"/>
        <w:spacing w:before="7"/>
        <w:ind w:left="2250" w:right="118"/>
        <w:jc w:val="both"/>
        <w:rPr>
          <w:rFonts w:cs="Arial"/>
          <w:sz w:val="12"/>
          <w:szCs w:val="12"/>
        </w:rPr>
      </w:pPr>
      <w:r>
        <w:t xml:space="preserve">(2) </w:t>
      </w:r>
      <w:r w:rsidR="00793A11">
        <w:tab/>
      </w:r>
      <w:r w:rsidR="006B7810">
        <w:t>T</w:t>
      </w:r>
      <w:r w:rsidR="007E3A4C">
        <w:t>he</w:t>
      </w:r>
      <w:r w:rsidR="007E3A4C" w:rsidRPr="00C756D3">
        <w:rPr>
          <w:spacing w:val="18"/>
        </w:rPr>
        <w:t xml:space="preserve"> </w:t>
      </w:r>
      <w:r w:rsidR="007E3A4C">
        <w:t>Order,</w:t>
      </w:r>
      <w:r w:rsidR="007E3A4C" w:rsidRPr="00C756D3">
        <w:rPr>
          <w:spacing w:val="18"/>
        </w:rPr>
        <w:t xml:space="preserve"> </w:t>
      </w:r>
      <w:r w:rsidR="007E3A4C">
        <w:t>as</w:t>
      </w:r>
      <w:r w:rsidR="007E3A4C" w:rsidRPr="00C756D3">
        <w:rPr>
          <w:spacing w:val="18"/>
        </w:rPr>
        <w:t xml:space="preserve"> </w:t>
      </w:r>
      <w:r w:rsidR="007E3A4C">
        <w:t>required</w:t>
      </w:r>
      <w:r w:rsidR="007E3A4C" w:rsidRPr="00C756D3">
        <w:rPr>
          <w:spacing w:val="18"/>
        </w:rPr>
        <w:t xml:space="preserve"> </w:t>
      </w:r>
      <w:r w:rsidR="007E3A4C">
        <w:t>by</w:t>
      </w:r>
      <w:r w:rsidR="007E3A4C" w:rsidRPr="00C756D3">
        <w:rPr>
          <w:spacing w:val="18"/>
        </w:rPr>
        <w:t xml:space="preserve"> </w:t>
      </w:r>
      <w:r w:rsidR="007E3A4C">
        <w:t>Chapter</w:t>
      </w:r>
      <w:r w:rsidR="000216DE">
        <w:t xml:space="preserve"> 19</w:t>
      </w:r>
      <w:r w:rsidR="007E3A4C" w:rsidRPr="00C756D3">
        <w:rPr>
          <w:spacing w:val="18"/>
        </w:rPr>
        <w:t xml:space="preserve"> </w:t>
      </w:r>
      <w:r w:rsidR="007E3A4C" w:rsidRPr="00C756D3">
        <w:rPr>
          <w:spacing w:val="-1"/>
        </w:rPr>
        <w:t>of</w:t>
      </w:r>
      <w:r w:rsidR="007E3A4C" w:rsidRPr="00C756D3">
        <w:rPr>
          <w:spacing w:val="18"/>
        </w:rPr>
        <w:t xml:space="preserve"> </w:t>
      </w:r>
      <w:r w:rsidR="007E3A4C" w:rsidRPr="00C756D3">
        <w:rPr>
          <w:spacing w:val="-1"/>
        </w:rPr>
        <w:t>these</w:t>
      </w:r>
      <w:r w:rsidR="007E3A4C" w:rsidRPr="00C756D3">
        <w:rPr>
          <w:spacing w:val="18"/>
        </w:rPr>
        <w:t xml:space="preserve"> </w:t>
      </w:r>
      <w:r w:rsidR="007E3A4C" w:rsidRPr="00C756D3">
        <w:rPr>
          <w:spacing w:val="-1"/>
        </w:rPr>
        <w:t>rules,</w:t>
      </w:r>
      <w:r w:rsidR="007E3A4C" w:rsidRPr="00C756D3">
        <w:rPr>
          <w:spacing w:val="18"/>
        </w:rPr>
        <w:t xml:space="preserve"> </w:t>
      </w:r>
      <w:r w:rsidR="007E3A4C" w:rsidRPr="00C756D3">
        <w:rPr>
          <w:spacing w:val="-1"/>
        </w:rPr>
        <w:t>is</w:t>
      </w:r>
      <w:r w:rsidR="007E3A4C" w:rsidRPr="00C756D3">
        <w:rPr>
          <w:spacing w:val="18"/>
        </w:rPr>
        <w:t xml:space="preserve"> </w:t>
      </w:r>
      <w:r w:rsidR="007E3A4C" w:rsidRPr="00C756D3">
        <w:rPr>
          <w:spacing w:val="-1"/>
        </w:rPr>
        <w:t>filed</w:t>
      </w:r>
      <w:r w:rsidR="007E3A4C" w:rsidRPr="00C756D3">
        <w:rPr>
          <w:spacing w:val="18"/>
        </w:rPr>
        <w:t xml:space="preserve"> </w:t>
      </w:r>
      <w:r w:rsidR="007E3A4C" w:rsidRPr="00C756D3">
        <w:rPr>
          <w:spacing w:val="-1"/>
        </w:rPr>
        <w:t>by</w:t>
      </w:r>
      <w:r w:rsidR="007E3A4C" w:rsidRPr="00C756D3">
        <w:rPr>
          <w:spacing w:val="18"/>
        </w:rPr>
        <w:t xml:space="preserve"> </w:t>
      </w:r>
      <w:r w:rsidR="007E3A4C" w:rsidRPr="00C756D3">
        <w:rPr>
          <w:spacing w:val="-1"/>
        </w:rPr>
        <w:t>the</w:t>
      </w:r>
      <w:r w:rsidR="007E3A4C" w:rsidRPr="00C756D3">
        <w:rPr>
          <w:spacing w:val="27"/>
        </w:rPr>
        <w:t xml:space="preserve"> </w:t>
      </w:r>
      <w:r w:rsidR="007E3A4C">
        <w:t>Commission.</w:t>
      </w:r>
    </w:p>
    <w:p w14:paraId="68BCBE0B" w14:textId="77777777" w:rsidR="00873B0D" w:rsidRDefault="00873B0D">
      <w:pPr>
        <w:spacing w:before="1"/>
        <w:rPr>
          <w:rFonts w:ascii="Arial" w:eastAsia="Arial" w:hAnsi="Arial" w:cs="Arial"/>
          <w:sz w:val="24"/>
          <w:szCs w:val="24"/>
        </w:rPr>
      </w:pPr>
    </w:p>
    <w:p w14:paraId="2BD3A010" w14:textId="42500C66" w:rsidR="00873B0D" w:rsidRDefault="007E3A4C" w:rsidP="006068CA">
      <w:pPr>
        <w:pStyle w:val="Heading1"/>
        <w:numPr>
          <w:ilvl w:val="1"/>
          <w:numId w:val="68"/>
        </w:numPr>
        <w:ind w:left="810" w:hanging="711"/>
        <w:rPr>
          <w:b w:val="0"/>
          <w:bCs w:val="0"/>
          <w:u w:val="none"/>
        </w:rPr>
      </w:pPr>
      <w:r>
        <w:rPr>
          <w:spacing w:val="-1"/>
          <w:u w:val="none"/>
        </w:rPr>
        <w:t>General</w:t>
      </w:r>
      <w:r>
        <w:rPr>
          <w:u w:val="none"/>
        </w:rPr>
        <w:t xml:space="preserve"> </w:t>
      </w:r>
      <w:r>
        <w:rPr>
          <w:spacing w:val="-1"/>
          <w:u w:val="none"/>
        </w:rPr>
        <w:t>Procedure</w:t>
      </w:r>
    </w:p>
    <w:p w14:paraId="70B04726" w14:textId="77777777" w:rsidR="00873B0D" w:rsidRDefault="00873B0D">
      <w:pPr>
        <w:spacing w:before="10"/>
        <w:rPr>
          <w:rFonts w:ascii="Arial" w:eastAsia="Arial" w:hAnsi="Arial" w:cs="Arial"/>
          <w:b/>
          <w:bCs/>
          <w:sz w:val="23"/>
          <w:szCs w:val="23"/>
        </w:rPr>
      </w:pPr>
    </w:p>
    <w:p w14:paraId="35A665A1" w14:textId="50E79183" w:rsidR="00873B0D" w:rsidRDefault="007E3A4C" w:rsidP="006068CA">
      <w:pPr>
        <w:pStyle w:val="BodyText"/>
        <w:numPr>
          <w:ilvl w:val="0"/>
          <w:numId w:val="74"/>
        </w:numPr>
        <w:ind w:left="90" w:right="119" w:firstLine="750"/>
        <w:jc w:val="both"/>
      </w:pPr>
      <w:r>
        <w:rPr>
          <w:u w:val="single" w:color="000000"/>
        </w:rPr>
        <w:t>Denomination</w:t>
      </w:r>
      <w:r>
        <w:rPr>
          <w:spacing w:val="63"/>
          <w:u w:val="single" w:color="000000"/>
        </w:rPr>
        <w:t xml:space="preserve"> </w:t>
      </w:r>
      <w:r>
        <w:rPr>
          <w:u w:val="single" w:color="000000"/>
        </w:rPr>
        <w:t>of</w:t>
      </w:r>
      <w:r>
        <w:rPr>
          <w:spacing w:val="64"/>
          <w:u w:val="single" w:color="000000"/>
        </w:rPr>
        <w:t xml:space="preserve"> </w:t>
      </w:r>
      <w:r>
        <w:rPr>
          <w:u w:val="single" w:color="000000"/>
        </w:rPr>
        <w:t>Parties</w:t>
      </w:r>
      <w:r>
        <w:t>.</w:t>
      </w:r>
      <w:r>
        <w:rPr>
          <w:spacing w:val="59"/>
        </w:rPr>
        <w:t xml:space="preserve"> </w:t>
      </w:r>
      <w:r>
        <w:rPr>
          <w:spacing w:val="-1"/>
        </w:rPr>
        <w:t>The</w:t>
      </w:r>
      <w:r>
        <w:rPr>
          <w:spacing w:val="63"/>
        </w:rPr>
        <w:t xml:space="preserve"> </w:t>
      </w:r>
      <w:r>
        <w:rPr>
          <w:spacing w:val="-1"/>
        </w:rPr>
        <w:t>party</w:t>
      </w:r>
      <w:r>
        <w:rPr>
          <w:spacing w:val="64"/>
        </w:rPr>
        <w:t xml:space="preserve"> </w:t>
      </w:r>
      <w:r>
        <w:rPr>
          <w:spacing w:val="-1"/>
        </w:rPr>
        <w:t>filing</w:t>
      </w:r>
      <w:r>
        <w:rPr>
          <w:spacing w:val="64"/>
        </w:rPr>
        <w:t xml:space="preserve"> </w:t>
      </w:r>
      <w:r>
        <w:rPr>
          <w:spacing w:val="-1"/>
        </w:rPr>
        <w:t>an</w:t>
      </w:r>
      <w:r>
        <w:rPr>
          <w:spacing w:val="64"/>
        </w:rPr>
        <w:t xml:space="preserve"> </w:t>
      </w:r>
      <w:r>
        <w:rPr>
          <w:spacing w:val="-1"/>
        </w:rPr>
        <w:t>appeal</w:t>
      </w:r>
      <w:r>
        <w:rPr>
          <w:spacing w:val="63"/>
        </w:rPr>
        <w:t xml:space="preserve"> </w:t>
      </w:r>
      <w:r>
        <w:rPr>
          <w:spacing w:val="-1"/>
        </w:rPr>
        <w:t>is</w:t>
      </w:r>
      <w:r>
        <w:rPr>
          <w:spacing w:val="64"/>
        </w:rPr>
        <w:t xml:space="preserve"> </w:t>
      </w:r>
      <w:r>
        <w:rPr>
          <w:spacing w:val="-1"/>
        </w:rPr>
        <w:t>denominated</w:t>
      </w:r>
      <w:r>
        <w:rPr>
          <w:spacing w:val="28"/>
        </w:rPr>
        <w:t xml:space="preserve"> </w:t>
      </w:r>
      <w:r>
        <w:rPr>
          <w:spacing w:val="-1"/>
        </w:rPr>
        <w:t>“Appellant.”</w:t>
      </w:r>
      <w:r>
        <w:t xml:space="preserve"> </w:t>
      </w:r>
      <w:r>
        <w:rPr>
          <w:spacing w:val="1"/>
        </w:rPr>
        <w:t xml:space="preserve"> </w:t>
      </w:r>
      <w:r>
        <w:rPr>
          <w:spacing w:val="-1"/>
        </w:rPr>
        <w:t>All</w:t>
      </w:r>
      <w:r>
        <w:t xml:space="preserve"> </w:t>
      </w:r>
      <w:r>
        <w:rPr>
          <w:spacing w:val="-1"/>
        </w:rPr>
        <w:t>other</w:t>
      </w:r>
      <w:r>
        <w:t xml:space="preserve"> </w:t>
      </w:r>
      <w:r>
        <w:rPr>
          <w:spacing w:val="-1"/>
        </w:rPr>
        <w:t>parties</w:t>
      </w:r>
      <w:r>
        <w:t xml:space="preserve"> are denominated “Appellee.”</w:t>
      </w:r>
    </w:p>
    <w:p w14:paraId="4B95AFD3" w14:textId="77777777" w:rsidR="00873B0D" w:rsidRDefault="00873B0D" w:rsidP="00793A11">
      <w:pPr>
        <w:ind w:left="90" w:firstLine="750"/>
        <w:rPr>
          <w:rFonts w:ascii="Arial" w:eastAsia="Arial" w:hAnsi="Arial" w:cs="Arial"/>
          <w:sz w:val="24"/>
          <w:szCs w:val="24"/>
        </w:rPr>
      </w:pPr>
    </w:p>
    <w:p w14:paraId="4886FF6D" w14:textId="779C605B" w:rsidR="00873B0D" w:rsidRDefault="007E3A4C" w:rsidP="006068CA">
      <w:pPr>
        <w:pStyle w:val="BodyText"/>
        <w:numPr>
          <w:ilvl w:val="0"/>
          <w:numId w:val="74"/>
        </w:numPr>
        <w:ind w:left="90" w:right="118" w:firstLine="750"/>
        <w:jc w:val="both"/>
      </w:pPr>
      <w:r>
        <w:rPr>
          <w:u w:val="single" w:color="000000"/>
        </w:rPr>
        <w:t>Scheduling</w:t>
      </w:r>
      <w:r>
        <w:rPr>
          <w:spacing w:val="16"/>
          <w:u w:val="single" w:color="000000"/>
        </w:rPr>
        <w:t xml:space="preserve"> </w:t>
      </w:r>
      <w:r>
        <w:rPr>
          <w:u w:val="single" w:color="000000"/>
        </w:rPr>
        <w:t>of</w:t>
      </w:r>
      <w:r>
        <w:rPr>
          <w:spacing w:val="16"/>
          <w:u w:val="single" w:color="000000"/>
        </w:rPr>
        <w:t xml:space="preserve"> </w:t>
      </w:r>
      <w:r>
        <w:rPr>
          <w:spacing w:val="-1"/>
          <w:u w:val="single" w:color="000000"/>
        </w:rPr>
        <w:t>Hearings</w:t>
      </w:r>
      <w:r>
        <w:rPr>
          <w:spacing w:val="-1"/>
        </w:rPr>
        <w:t>.</w:t>
      </w:r>
      <w:r>
        <w:rPr>
          <w:spacing w:val="47"/>
        </w:rPr>
        <w:t xml:space="preserve"> </w:t>
      </w:r>
      <w:r>
        <w:t>The</w:t>
      </w:r>
      <w:r>
        <w:rPr>
          <w:spacing w:val="16"/>
        </w:rPr>
        <w:t xml:space="preserve"> </w:t>
      </w:r>
      <w:r>
        <w:t>Commission</w:t>
      </w:r>
      <w:r>
        <w:rPr>
          <w:spacing w:val="16"/>
        </w:rPr>
        <w:t xml:space="preserve"> </w:t>
      </w:r>
      <w:r>
        <w:t>shall,</w:t>
      </w:r>
      <w:r>
        <w:rPr>
          <w:spacing w:val="15"/>
        </w:rPr>
        <w:t xml:space="preserve"> </w:t>
      </w:r>
      <w:r>
        <w:t>within</w:t>
      </w:r>
      <w:r>
        <w:rPr>
          <w:spacing w:val="16"/>
        </w:rPr>
        <w:t xml:space="preserve"> </w:t>
      </w:r>
      <w:r>
        <w:t>ten</w:t>
      </w:r>
      <w:r>
        <w:rPr>
          <w:spacing w:val="16"/>
        </w:rPr>
        <w:t xml:space="preserve"> </w:t>
      </w:r>
      <w:r>
        <w:t>(10)</w:t>
      </w:r>
      <w:r>
        <w:rPr>
          <w:spacing w:val="16"/>
        </w:rPr>
        <w:t xml:space="preserve"> </w:t>
      </w:r>
      <w:r>
        <w:t>calendar</w:t>
      </w:r>
      <w:r>
        <w:rPr>
          <w:spacing w:val="27"/>
        </w:rPr>
        <w:t xml:space="preserve"> </w:t>
      </w:r>
      <w:r>
        <w:rPr>
          <w:spacing w:val="-1"/>
        </w:rPr>
        <w:t>days</w:t>
      </w:r>
      <w:r>
        <w:rPr>
          <w:spacing w:val="13"/>
        </w:rPr>
        <w:t xml:space="preserve"> </w:t>
      </w:r>
      <w:r>
        <w:rPr>
          <w:spacing w:val="-1"/>
        </w:rPr>
        <w:t>of</w:t>
      </w:r>
      <w:r>
        <w:rPr>
          <w:spacing w:val="13"/>
        </w:rPr>
        <w:t xml:space="preserve"> </w:t>
      </w:r>
      <w:r>
        <w:rPr>
          <w:spacing w:val="-1"/>
        </w:rPr>
        <w:t>receipt</w:t>
      </w:r>
      <w:r>
        <w:rPr>
          <w:spacing w:val="13"/>
        </w:rPr>
        <w:t xml:space="preserve"> </w:t>
      </w:r>
      <w:r>
        <w:rPr>
          <w:spacing w:val="-1"/>
        </w:rPr>
        <w:t>of</w:t>
      </w:r>
      <w:r>
        <w:rPr>
          <w:spacing w:val="13"/>
        </w:rPr>
        <w:t xml:space="preserve"> </w:t>
      </w:r>
      <w:r>
        <w:rPr>
          <w:spacing w:val="-1"/>
        </w:rPr>
        <w:t>an</w:t>
      </w:r>
      <w:r>
        <w:rPr>
          <w:spacing w:val="13"/>
        </w:rPr>
        <w:t xml:space="preserve"> </w:t>
      </w:r>
      <w:r>
        <w:rPr>
          <w:spacing w:val="-1"/>
        </w:rPr>
        <w:t>appeal,</w:t>
      </w:r>
      <w:r>
        <w:rPr>
          <w:spacing w:val="13"/>
        </w:rPr>
        <w:t xml:space="preserve"> </w:t>
      </w:r>
      <w:r>
        <w:rPr>
          <w:spacing w:val="-1"/>
        </w:rPr>
        <w:t>notify</w:t>
      </w:r>
      <w:r>
        <w:rPr>
          <w:spacing w:val="13"/>
        </w:rPr>
        <w:t xml:space="preserve"> </w:t>
      </w:r>
      <w:r>
        <w:rPr>
          <w:spacing w:val="-1"/>
        </w:rPr>
        <w:t>the</w:t>
      </w:r>
      <w:r>
        <w:rPr>
          <w:spacing w:val="13"/>
        </w:rPr>
        <w:t xml:space="preserve"> </w:t>
      </w:r>
      <w:r>
        <w:rPr>
          <w:spacing w:val="-1"/>
        </w:rPr>
        <w:t>appointing</w:t>
      </w:r>
      <w:r>
        <w:rPr>
          <w:spacing w:val="15"/>
        </w:rPr>
        <w:t xml:space="preserve"> </w:t>
      </w:r>
      <w:r>
        <w:t>authority</w:t>
      </w:r>
      <w:r>
        <w:rPr>
          <w:spacing w:val="13"/>
        </w:rPr>
        <w:t xml:space="preserve"> </w:t>
      </w:r>
      <w:r>
        <w:t>and</w:t>
      </w:r>
      <w:r>
        <w:rPr>
          <w:spacing w:val="13"/>
        </w:rPr>
        <w:t xml:space="preserve"> </w:t>
      </w:r>
      <w:r>
        <w:t>the</w:t>
      </w:r>
      <w:r>
        <w:rPr>
          <w:spacing w:val="13"/>
        </w:rPr>
        <w:t xml:space="preserve"> </w:t>
      </w:r>
      <w:r>
        <w:t>appellant</w:t>
      </w:r>
      <w:r>
        <w:rPr>
          <w:spacing w:val="13"/>
        </w:rPr>
        <w:t xml:space="preserve"> </w:t>
      </w:r>
      <w:r>
        <w:t>that</w:t>
      </w:r>
      <w:r>
        <w:rPr>
          <w:spacing w:val="13"/>
        </w:rPr>
        <w:t xml:space="preserve"> </w:t>
      </w:r>
      <w:r>
        <w:t>such</w:t>
      </w:r>
      <w:r>
        <w:rPr>
          <w:spacing w:val="30"/>
        </w:rPr>
        <w:t xml:space="preserve"> </w:t>
      </w:r>
      <w:r>
        <w:rPr>
          <w:spacing w:val="-1"/>
        </w:rPr>
        <w:t>appeal</w:t>
      </w:r>
      <w:r>
        <w:rPr>
          <w:spacing w:val="20"/>
        </w:rPr>
        <w:t xml:space="preserve"> </w:t>
      </w:r>
      <w:r>
        <w:rPr>
          <w:spacing w:val="-1"/>
        </w:rPr>
        <w:t>has</w:t>
      </w:r>
      <w:r>
        <w:rPr>
          <w:spacing w:val="22"/>
        </w:rPr>
        <w:t xml:space="preserve"> </w:t>
      </w:r>
      <w:r>
        <w:rPr>
          <w:spacing w:val="-1"/>
        </w:rPr>
        <w:t>been</w:t>
      </w:r>
      <w:r>
        <w:rPr>
          <w:spacing w:val="20"/>
        </w:rPr>
        <w:t xml:space="preserve"> </w:t>
      </w:r>
      <w:r>
        <w:rPr>
          <w:spacing w:val="-1"/>
        </w:rPr>
        <w:t>received,</w:t>
      </w:r>
      <w:r>
        <w:rPr>
          <w:spacing w:val="20"/>
        </w:rPr>
        <w:t xml:space="preserve"> </w:t>
      </w:r>
      <w:r>
        <w:rPr>
          <w:spacing w:val="-1"/>
        </w:rPr>
        <w:t>and</w:t>
      </w:r>
      <w:r>
        <w:rPr>
          <w:spacing w:val="20"/>
        </w:rPr>
        <w:t xml:space="preserve"> </w:t>
      </w:r>
      <w:r>
        <w:rPr>
          <w:spacing w:val="-1"/>
        </w:rPr>
        <w:t>shall</w:t>
      </w:r>
      <w:r>
        <w:rPr>
          <w:spacing w:val="20"/>
        </w:rPr>
        <w:t xml:space="preserve"> </w:t>
      </w:r>
      <w:r>
        <w:rPr>
          <w:spacing w:val="-1"/>
        </w:rPr>
        <w:t>forthwith</w:t>
      </w:r>
      <w:r>
        <w:rPr>
          <w:spacing w:val="20"/>
        </w:rPr>
        <w:t xml:space="preserve"> </w:t>
      </w:r>
      <w:r>
        <w:t>hear,</w:t>
      </w:r>
      <w:r>
        <w:rPr>
          <w:spacing w:val="20"/>
        </w:rPr>
        <w:t xml:space="preserve"> </w:t>
      </w:r>
      <w:r>
        <w:rPr>
          <w:spacing w:val="-1"/>
        </w:rPr>
        <w:t>or</w:t>
      </w:r>
      <w:r>
        <w:rPr>
          <w:spacing w:val="20"/>
        </w:rPr>
        <w:t xml:space="preserve"> </w:t>
      </w:r>
      <w:r>
        <w:rPr>
          <w:spacing w:val="-1"/>
        </w:rPr>
        <w:t>appoint</w:t>
      </w:r>
      <w:r>
        <w:rPr>
          <w:spacing w:val="20"/>
        </w:rPr>
        <w:t xml:space="preserve"> </w:t>
      </w:r>
      <w:r>
        <w:t>a</w:t>
      </w:r>
      <w:r>
        <w:rPr>
          <w:spacing w:val="20"/>
        </w:rPr>
        <w:t xml:space="preserve"> </w:t>
      </w:r>
      <w:r>
        <w:rPr>
          <w:spacing w:val="-1"/>
        </w:rPr>
        <w:t>trial</w:t>
      </w:r>
      <w:r>
        <w:rPr>
          <w:spacing w:val="21"/>
        </w:rPr>
        <w:t xml:space="preserve"> </w:t>
      </w:r>
      <w:r>
        <w:t>board,</w:t>
      </w:r>
      <w:r>
        <w:rPr>
          <w:spacing w:val="20"/>
        </w:rPr>
        <w:t xml:space="preserve"> </w:t>
      </w:r>
      <w:r>
        <w:t>referee</w:t>
      </w:r>
      <w:r w:rsidR="000216DE">
        <w:t>,</w:t>
      </w:r>
      <w:r>
        <w:rPr>
          <w:spacing w:val="20"/>
        </w:rPr>
        <w:t xml:space="preserve"> </w:t>
      </w:r>
      <w:r>
        <w:t>or</w:t>
      </w:r>
      <w:r>
        <w:rPr>
          <w:spacing w:val="21"/>
        </w:rPr>
        <w:t xml:space="preserve"> </w:t>
      </w:r>
      <w:r>
        <w:rPr>
          <w:spacing w:val="-1"/>
        </w:rPr>
        <w:t>examiner</w:t>
      </w:r>
      <w:r>
        <w:rPr>
          <w:spacing w:val="31"/>
        </w:rPr>
        <w:t xml:space="preserve"> </w:t>
      </w:r>
      <w:r>
        <w:rPr>
          <w:spacing w:val="-1"/>
        </w:rPr>
        <w:t>to</w:t>
      </w:r>
      <w:r>
        <w:rPr>
          <w:spacing w:val="31"/>
        </w:rPr>
        <w:t xml:space="preserve"> </w:t>
      </w:r>
      <w:r>
        <w:rPr>
          <w:spacing w:val="-1"/>
        </w:rPr>
        <w:t>hear,</w:t>
      </w:r>
      <w:r>
        <w:rPr>
          <w:spacing w:val="31"/>
        </w:rPr>
        <w:t xml:space="preserve"> </w:t>
      </w:r>
      <w:r>
        <w:rPr>
          <w:spacing w:val="-1"/>
        </w:rPr>
        <w:t>such</w:t>
      </w:r>
      <w:r>
        <w:rPr>
          <w:spacing w:val="31"/>
        </w:rPr>
        <w:t xml:space="preserve"> </w:t>
      </w:r>
      <w:r>
        <w:rPr>
          <w:spacing w:val="-1"/>
        </w:rPr>
        <w:t>appeal</w:t>
      </w:r>
      <w:r>
        <w:rPr>
          <w:spacing w:val="31"/>
        </w:rPr>
        <w:t xml:space="preserve"> </w:t>
      </w:r>
      <w:r>
        <w:rPr>
          <w:spacing w:val="-1"/>
        </w:rPr>
        <w:t>within</w:t>
      </w:r>
      <w:r>
        <w:rPr>
          <w:spacing w:val="31"/>
        </w:rPr>
        <w:t xml:space="preserve"> </w:t>
      </w:r>
      <w:r>
        <w:rPr>
          <w:spacing w:val="-1"/>
        </w:rPr>
        <w:t>thirty</w:t>
      </w:r>
      <w:r>
        <w:rPr>
          <w:spacing w:val="31"/>
        </w:rPr>
        <w:t xml:space="preserve"> </w:t>
      </w:r>
      <w:r>
        <w:rPr>
          <w:spacing w:val="-1"/>
        </w:rPr>
        <w:t>(30)</w:t>
      </w:r>
      <w:r>
        <w:rPr>
          <w:spacing w:val="31"/>
        </w:rPr>
        <w:t xml:space="preserve"> </w:t>
      </w:r>
      <w:r>
        <w:rPr>
          <w:spacing w:val="-1"/>
        </w:rPr>
        <w:t>days</w:t>
      </w:r>
      <w:r>
        <w:rPr>
          <w:spacing w:val="31"/>
        </w:rPr>
        <w:t xml:space="preserve"> </w:t>
      </w:r>
      <w:r>
        <w:rPr>
          <w:spacing w:val="-1"/>
        </w:rPr>
        <w:t>from</w:t>
      </w:r>
      <w:r>
        <w:rPr>
          <w:spacing w:val="31"/>
        </w:rPr>
        <w:t xml:space="preserve"> </w:t>
      </w:r>
      <w:r>
        <w:rPr>
          <w:spacing w:val="-1"/>
        </w:rPr>
        <w:t>and</w:t>
      </w:r>
      <w:r>
        <w:rPr>
          <w:spacing w:val="31"/>
        </w:rPr>
        <w:t xml:space="preserve"> </w:t>
      </w:r>
      <w:r>
        <w:rPr>
          <w:spacing w:val="-1"/>
        </w:rPr>
        <w:t>after</w:t>
      </w:r>
      <w:r>
        <w:rPr>
          <w:spacing w:val="31"/>
        </w:rPr>
        <w:t xml:space="preserve"> </w:t>
      </w:r>
      <w:r>
        <w:rPr>
          <w:spacing w:val="-1"/>
        </w:rPr>
        <w:t>its</w:t>
      </w:r>
      <w:r>
        <w:rPr>
          <w:spacing w:val="31"/>
        </w:rPr>
        <w:t xml:space="preserve"> </w:t>
      </w:r>
      <w:r>
        <w:rPr>
          <w:spacing w:val="-1"/>
        </w:rPr>
        <w:t>filing</w:t>
      </w:r>
      <w:r>
        <w:rPr>
          <w:spacing w:val="31"/>
        </w:rPr>
        <w:t xml:space="preserve"> </w:t>
      </w:r>
      <w:r>
        <w:rPr>
          <w:spacing w:val="-1"/>
        </w:rPr>
        <w:t>with</w:t>
      </w:r>
      <w:r>
        <w:rPr>
          <w:spacing w:val="31"/>
        </w:rPr>
        <w:t xml:space="preserve"> </w:t>
      </w:r>
      <w:r>
        <w:rPr>
          <w:spacing w:val="-1"/>
        </w:rPr>
        <w:t>the</w:t>
      </w:r>
      <w:r>
        <w:rPr>
          <w:spacing w:val="36"/>
        </w:rPr>
        <w:t xml:space="preserve"> </w:t>
      </w:r>
      <w:r>
        <w:t>Commission.</w:t>
      </w:r>
    </w:p>
    <w:p w14:paraId="7E01E743" w14:textId="77777777" w:rsidR="00873B0D" w:rsidRDefault="00873B0D" w:rsidP="00793A11">
      <w:pPr>
        <w:ind w:left="90" w:firstLine="750"/>
        <w:rPr>
          <w:rFonts w:ascii="Arial" w:eastAsia="Arial" w:hAnsi="Arial" w:cs="Arial"/>
          <w:sz w:val="24"/>
          <w:szCs w:val="24"/>
        </w:rPr>
      </w:pPr>
    </w:p>
    <w:p w14:paraId="2A120069" w14:textId="3F762C07" w:rsidR="00873B0D" w:rsidRDefault="00793A11" w:rsidP="00793A11">
      <w:pPr>
        <w:pStyle w:val="BodyText"/>
        <w:ind w:left="90" w:right="118" w:firstLine="750"/>
        <w:jc w:val="both"/>
      </w:pPr>
      <w:r>
        <w:rPr>
          <w:spacing w:val="-1"/>
          <w:u w:val="single" w:color="000000"/>
        </w:rPr>
        <w:t>(C)</w:t>
      </w:r>
      <w:r w:rsidRPr="00793A11">
        <w:rPr>
          <w:spacing w:val="-1"/>
        </w:rPr>
        <w:t xml:space="preserve"> </w:t>
      </w:r>
      <w:r>
        <w:rPr>
          <w:spacing w:val="-1"/>
        </w:rPr>
        <w:tab/>
      </w:r>
      <w:r w:rsidR="007E3A4C">
        <w:rPr>
          <w:spacing w:val="-1"/>
          <w:u w:val="single" w:color="000000"/>
        </w:rPr>
        <w:t>Notice</w:t>
      </w:r>
      <w:r w:rsidR="007E3A4C">
        <w:rPr>
          <w:spacing w:val="18"/>
          <w:u w:val="single" w:color="000000"/>
        </w:rPr>
        <w:t xml:space="preserve"> </w:t>
      </w:r>
      <w:r w:rsidR="007E3A4C">
        <w:rPr>
          <w:spacing w:val="-1"/>
          <w:u w:val="single" w:color="000000"/>
        </w:rPr>
        <w:t>of</w:t>
      </w:r>
      <w:r w:rsidR="007E3A4C">
        <w:rPr>
          <w:spacing w:val="19"/>
          <w:u w:val="single" w:color="000000"/>
        </w:rPr>
        <w:t xml:space="preserve"> </w:t>
      </w:r>
      <w:r w:rsidR="007E3A4C">
        <w:rPr>
          <w:spacing w:val="-1"/>
          <w:u w:val="single" w:color="000000"/>
        </w:rPr>
        <w:t>Hearings</w:t>
      </w:r>
      <w:r w:rsidR="007E3A4C">
        <w:rPr>
          <w:spacing w:val="-1"/>
        </w:rPr>
        <w:t>.</w:t>
      </w:r>
      <w:r w:rsidR="007E3A4C">
        <w:rPr>
          <w:spacing w:val="56"/>
        </w:rPr>
        <w:t xml:space="preserve"> </w:t>
      </w:r>
      <w:r w:rsidR="007E3A4C">
        <w:rPr>
          <w:spacing w:val="-1"/>
        </w:rPr>
        <w:t>Notice</w:t>
      </w:r>
      <w:r w:rsidR="007E3A4C">
        <w:rPr>
          <w:spacing w:val="18"/>
        </w:rPr>
        <w:t xml:space="preserve"> </w:t>
      </w:r>
      <w:r w:rsidR="007E3A4C">
        <w:rPr>
          <w:spacing w:val="-1"/>
        </w:rPr>
        <w:t>specifying</w:t>
      </w:r>
      <w:r w:rsidR="007E3A4C">
        <w:rPr>
          <w:spacing w:val="18"/>
        </w:rPr>
        <w:t xml:space="preserve"> </w:t>
      </w:r>
      <w:r w:rsidR="007E3A4C">
        <w:rPr>
          <w:spacing w:val="-1"/>
        </w:rPr>
        <w:t>the</w:t>
      </w:r>
      <w:r w:rsidR="007E3A4C">
        <w:rPr>
          <w:spacing w:val="18"/>
        </w:rPr>
        <w:t xml:space="preserve"> </w:t>
      </w:r>
      <w:r w:rsidR="007E3A4C">
        <w:rPr>
          <w:spacing w:val="-1"/>
        </w:rPr>
        <w:t>date</w:t>
      </w:r>
      <w:r w:rsidR="007E3A4C">
        <w:rPr>
          <w:spacing w:val="18"/>
        </w:rPr>
        <w:t xml:space="preserve"> </w:t>
      </w:r>
      <w:r w:rsidR="007E3A4C">
        <w:t>and</w:t>
      </w:r>
      <w:r w:rsidR="007E3A4C">
        <w:rPr>
          <w:spacing w:val="18"/>
        </w:rPr>
        <w:t xml:space="preserve"> </w:t>
      </w:r>
      <w:r w:rsidR="007E3A4C">
        <w:t>time</w:t>
      </w:r>
      <w:r w:rsidR="007E3A4C">
        <w:rPr>
          <w:spacing w:val="18"/>
        </w:rPr>
        <w:t xml:space="preserve"> </w:t>
      </w:r>
      <w:r w:rsidR="007E3A4C">
        <w:t>set</w:t>
      </w:r>
      <w:r w:rsidR="007E3A4C">
        <w:rPr>
          <w:spacing w:val="18"/>
        </w:rPr>
        <w:t xml:space="preserve"> </w:t>
      </w:r>
      <w:r w:rsidR="007E3A4C">
        <w:t>for</w:t>
      </w:r>
      <w:r w:rsidR="007E3A4C">
        <w:rPr>
          <w:spacing w:val="18"/>
        </w:rPr>
        <w:t xml:space="preserve"> </w:t>
      </w:r>
      <w:r w:rsidR="007E3A4C">
        <w:t>an</w:t>
      </w:r>
      <w:r w:rsidR="007E3A4C">
        <w:rPr>
          <w:spacing w:val="18"/>
        </w:rPr>
        <w:t xml:space="preserve"> </w:t>
      </w:r>
      <w:r w:rsidR="007E3A4C">
        <w:t>initial</w:t>
      </w:r>
      <w:r w:rsidR="007E3A4C">
        <w:rPr>
          <w:spacing w:val="28"/>
        </w:rPr>
        <w:t xml:space="preserve"> </w:t>
      </w:r>
      <w:r w:rsidR="007E3A4C">
        <w:rPr>
          <w:spacing w:val="-1"/>
        </w:rPr>
        <w:t>hearing</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mailed</w:t>
      </w:r>
      <w:r w:rsidR="007E3A4C">
        <w:rPr>
          <w:spacing w:val="22"/>
        </w:rPr>
        <w:t xml:space="preserve"> </w:t>
      </w:r>
      <w:r w:rsidR="007E3A4C">
        <w:rPr>
          <w:spacing w:val="-1"/>
        </w:rPr>
        <w:t>to</w:t>
      </w:r>
      <w:r w:rsidR="007E3A4C">
        <w:rPr>
          <w:spacing w:val="22"/>
        </w:rPr>
        <w:t xml:space="preserve"> </w:t>
      </w:r>
      <w:r w:rsidR="007E3A4C">
        <w:rPr>
          <w:spacing w:val="-1"/>
        </w:rPr>
        <w:t>the</w:t>
      </w:r>
      <w:r w:rsidR="007E3A4C">
        <w:rPr>
          <w:spacing w:val="22"/>
        </w:rPr>
        <w:t xml:space="preserve"> </w:t>
      </w:r>
      <w:r w:rsidR="007E3A4C">
        <w:rPr>
          <w:spacing w:val="-1"/>
        </w:rPr>
        <w:t>parties</w:t>
      </w:r>
      <w:r w:rsidR="007E3A4C">
        <w:rPr>
          <w:spacing w:val="22"/>
        </w:rPr>
        <w:t xml:space="preserve"> </w:t>
      </w:r>
      <w:r w:rsidR="007E3A4C">
        <w:rPr>
          <w:spacing w:val="-1"/>
        </w:rPr>
        <w:t>by</w:t>
      </w:r>
      <w:r w:rsidR="007E3A4C">
        <w:rPr>
          <w:spacing w:val="22"/>
        </w:rPr>
        <w:t xml:space="preserve"> </w:t>
      </w:r>
      <w:r w:rsidR="007E3A4C">
        <w:rPr>
          <w:spacing w:val="-1"/>
        </w:rPr>
        <w:t>ordinary</w:t>
      </w:r>
      <w:r w:rsidR="007E3A4C">
        <w:rPr>
          <w:spacing w:val="22"/>
        </w:rPr>
        <w:t xml:space="preserve"> </w:t>
      </w:r>
      <w:r w:rsidR="007E3A4C">
        <w:rPr>
          <w:spacing w:val="-1"/>
        </w:rPr>
        <w:t>U.</w:t>
      </w:r>
      <w:r w:rsidR="007E3A4C">
        <w:rPr>
          <w:spacing w:val="22"/>
        </w:rPr>
        <w:t xml:space="preserve"> </w:t>
      </w:r>
      <w:r w:rsidR="007E3A4C">
        <w:rPr>
          <w:spacing w:val="-1"/>
        </w:rPr>
        <w:t>S.</w:t>
      </w:r>
      <w:r w:rsidR="007E3A4C">
        <w:rPr>
          <w:spacing w:val="22"/>
        </w:rPr>
        <w:t xml:space="preserve"> </w:t>
      </w:r>
      <w:r w:rsidR="007E3A4C">
        <w:rPr>
          <w:spacing w:val="-1"/>
        </w:rPr>
        <w:t>mail</w:t>
      </w:r>
      <w:r w:rsidR="007E3A4C">
        <w:rPr>
          <w:spacing w:val="22"/>
        </w:rPr>
        <w:t xml:space="preserve"> </w:t>
      </w:r>
      <w:r w:rsidR="007E3A4C">
        <w:rPr>
          <w:spacing w:val="-1"/>
        </w:rPr>
        <w:t>at</w:t>
      </w:r>
      <w:r w:rsidR="007E3A4C">
        <w:rPr>
          <w:spacing w:val="22"/>
        </w:rPr>
        <w:t xml:space="preserve"> </w:t>
      </w:r>
      <w:r w:rsidR="007E3A4C">
        <w:rPr>
          <w:spacing w:val="-1"/>
        </w:rPr>
        <w:t>least</w:t>
      </w:r>
      <w:r w:rsidR="007E3A4C">
        <w:rPr>
          <w:spacing w:val="22"/>
        </w:rPr>
        <w:t xml:space="preserve"> </w:t>
      </w:r>
      <w:r w:rsidR="007E3A4C">
        <w:rPr>
          <w:spacing w:val="-1"/>
        </w:rPr>
        <w:t>ten</w:t>
      </w:r>
      <w:r w:rsidR="007E3A4C">
        <w:rPr>
          <w:spacing w:val="22"/>
        </w:rPr>
        <w:t xml:space="preserve"> </w:t>
      </w:r>
      <w:r w:rsidR="007E3A4C">
        <w:rPr>
          <w:spacing w:val="-1"/>
        </w:rPr>
        <w:t>(10)</w:t>
      </w:r>
      <w:r w:rsidR="007E3A4C">
        <w:rPr>
          <w:spacing w:val="22"/>
        </w:rPr>
        <w:t xml:space="preserve"> </w:t>
      </w:r>
      <w:r w:rsidR="007E3A4C">
        <w:rPr>
          <w:spacing w:val="-1"/>
        </w:rPr>
        <w:t>calendar</w:t>
      </w:r>
      <w:r w:rsidR="007E3A4C">
        <w:rPr>
          <w:spacing w:val="36"/>
        </w:rPr>
        <w:t xml:space="preserve"> </w:t>
      </w:r>
      <w:r w:rsidR="007E3A4C">
        <w:rPr>
          <w:spacing w:val="-1"/>
        </w:rPr>
        <w:t>days</w:t>
      </w:r>
      <w:r w:rsidR="007E3A4C">
        <w:t xml:space="preserve"> </w:t>
      </w:r>
      <w:r w:rsidR="007E3A4C">
        <w:rPr>
          <w:spacing w:val="-1"/>
        </w:rPr>
        <w:t>in</w:t>
      </w:r>
      <w:r w:rsidR="007E3A4C">
        <w:t xml:space="preserve"> </w:t>
      </w:r>
      <w:r w:rsidR="007E3A4C">
        <w:rPr>
          <w:spacing w:val="-1"/>
        </w:rPr>
        <w:t>advance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hearing.</w:t>
      </w:r>
    </w:p>
    <w:p w14:paraId="0FA6746B" w14:textId="77777777" w:rsidR="00873B0D" w:rsidRDefault="00873B0D">
      <w:pPr>
        <w:rPr>
          <w:rFonts w:ascii="Arial" w:eastAsia="Arial" w:hAnsi="Arial" w:cs="Arial"/>
          <w:sz w:val="24"/>
          <w:szCs w:val="24"/>
        </w:rPr>
      </w:pPr>
    </w:p>
    <w:p w14:paraId="4381BA8D" w14:textId="77777777" w:rsidR="00C756D3" w:rsidRDefault="00C756D3">
      <w:pPr>
        <w:rPr>
          <w:rFonts w:ascii="Arial" w:eastAsia="Arial" w:hAnsi="Arial" w:cs="Arial"/>
          <w:sz w:val="24"/>
          <w:szCs w:val="24"/>
        </w:rPr>
      </w:pPr>
    </w:p>
    <w:p w14:paraId="7FCCF027" w14:textId="0AE9CE1D" w:rsidR="00873B0D" w:rsidRDefault="00793A11" w:rsidP="00793A11">
      <w:pPr>
        <w:pStyle w:val="BodyText"/>
        <w:tabs>
          <w:tab w:val="left" w:pos="90"/>
        </w:tabs>
        <w:ind w:left="90" w:firstLine="720"/>
      </w:pPr>
      <w:r w:rsidRPr="00793A11">
        <w:rPr>
          <w:spacing w:val="-1"/>
          <w:u w:val="single" w:color="000000"/>
        </w:rPr>
        <w:lastRenderedPageBreak/>
        <w:t>(D</w:t>
      </w:r>
      <w:r>
        <w:rPr>
          <w:spacing w:val="-1"/>
          <w:u w:val="single" w:color="000000"/>
        </w:rPr>
        <w:t>)</w:t>
      </w:r>
      <w:r w:rsidRPr="00793A11">
        <w:rPr>
          <w:spacing w:val="-1"/>
        </w:rPr>
        <w:tab/>
      </w:r>
      <w:r w:rsidR="007E3A4C">
        <w:rPr>
          <w:spacing w:val="-1"/>
          <w:u w:val="single" w:color="000000"/>
        </w:rPr>
        <w:t>Continuances</w:t>
      </w:r>
      <w:r w:rsidR="007E3A4C">
        <w:rPr>
          <w:spacing w:val="-1"/>
        </w:rPr>
        <w:t>.</w:t>
      </w:r>
    </w:p>
    <w:p w14:paraId="74260CB7" w14:textId="77777777" w:rsidR="00873B0D" w:rsidRDefault="00873B0D">
      <w:pPr>
        <w:rPr>
          <w:rFonts w:ascii="Arial" w:eastAsia="Arial" w:hAnsi="Arial" w:cs="Arial"/>
          <w:sz w:val="24"/>
          <w:szCs w:val="24"/>
        </w:rPr>
      </w:pPr>
    </w:p>
    <w:p w14:paraId="72C2AEC1" w14:textId="367D2583" w:rsidR="00873B0D" w:rsidRDefault="00793A11" w:rsidP="00793A11">
      <w:pPr>
        <w:pStyle w:val="BodyText"/>
        <w:ind w:left="2250" w:right="118"/>
        <w:jc w:val="both"/>
      </w:pPr>
      <w:r>
        <w:rPr>
          <w:spacing w:val="-1"/>
        </w:rPr>
        <w:t xml:space="preserve">(1) </w:t>
      </w:r>
      <w:r>
        <w:rPr>
          <w:spacing w:val="-1"/>
        </w:rPr>
        <w:tab/>
      </w:r>
      <w:r w:rsidR="007E3A4C">
        <w:rPr>
          <w:spacing w:val="-1"/>
        </w:rPr>
        <w:t>Upon</w:t>
      </w:r>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5B3A404A" w:rsidR="00873B0D" w:rsidRDefault="00793A11" w:rsidP="000216DE">
      <w:pPr>
        <w:pStyle w:val="BodyText"/>
        <w:ind w:left="2970" w:right="115"/>
        <w:jc w:val="both"/>
      </w:pPr>
      <w:r w:rsidRPr="005229B4">
        <w:rPr>
          <w:spacing w:val="-1"/>
          <w:highlight w:val="yellow"/>
          <w:rPrChange w:id="14" w:author="Emily Buckley" w:date="2024-03-13T17:21:00Z">
            <w:rPr>
              <w:spacing w:val="-1"/>
            </w:rPr>
          </w:rPrChange>
        </w:rPr>
        <w:t xml:space="preserve">(a) </w:t>
      </w:r>
      <w:r w:rsidR="007E3A4C" w:rsidRPr="005229B4">
        <w:rPr>
          <w:spacing w:val="-1"/>
          <w:highlight w:val="yellow"/>
          <w:rPrChange w:id="15" w:author="Emily Buckley" w:date="2024-03-13T17:21:00Z">
            <w:rPr>
              <w:spacing w:val="-1"/>
            </w:rPr>
          </w:rPrChange>
        </w:rPr>
        <w:t>Request</w:t>
      </w:r>
      <w:r w:rsidR="007E3A4C" w:rsidRPr="005229B4">
        <w:rPr>
          <w:spacing w:val="-1"/>
          <w:highlight w:val="yellow"/>
          <w:rPrChange w:id="16" w:author="Emily Buckley" w:date="2024-03-13T17:21:00Z">
            <w:rPr>
              <w:spacing w:val="-1"/>
            </w:rPr>
          </w:rPrChange>
        </w:rPr>
        <w:tab/>
      </w:r>
      <w:r w:rsidR="007E3A4C" w:rsidRPr="005229B4">
        <w:rPr>
          <w:highlight w:val="yellow"/>
          <w:rPrChange w:id="17" w:author="Emily Buckley" w:date="2024-03-13T17:21:00Z">
            <w:rPr/>
          </w:rPrChange>
        </w:rPr>
        <w:t>for</w:t>
      </w:r>
      <w:r w:rsidR="000216DE" w:rsidRPr="005229B4">
        <w:rPr>
          <w:highlight w:val="yellow"/>
          <w:rPrChange w:id="18" w:author="Emily Buckley" w:date="2024-03-13T17:21:00Z">
            <w:rPr/>
          </w:rPrChange>
        </w:rPr>
        <w:t xml:space="preserve"> </w:t>
      </w:r>
      <w:r w:rsidR="007E3A4C" w:rsidRPr="005229B4">
        <w:rPr>
          <w:spacing w:val="-1"/>
          <w:highlight w:val="yellow"/>
          <w:rPrChange w:id="19" w:author="Emily Buckley" w:date="2024-03-13T17:21:00Z">
            <w:rPr>
              <w:spacing w:val="-1"/>
            </w:rPr>
          </w:rPrChange>
        </w:rPr>
        <w:t>continuance</w:t>
      </w:r>
      <w:r w:rsidR="000216DE" w:rsidRPr="005229B4">
        <w:rPr>
          <w:spacing w:val="-1"/>
          <w:highlight w:val="yellow"/>
          <w:rPrChange w:id="20" w:author="Emily Buckley" w:date="2024-03-13T17:21:00Z">
            <w:rPr>
              <w:spacing w:val="-1"/>
            </w:rPr>
          </w:rPrChange>
        </w:rPr>
        <w:t xml:space="preserve"> </w:t>
      </w:r>
      <w:r w:rsidR="007E3A4C" w:rsidRPr="005229B4">
        <w:rPr>
          <w:spacing w:val="-1"/>
          <w:w w:val="95"/>
          <w:highlight w:val="yellow"/>
          <w:rPrChange w:id="21" w:author="Emily Buckley" w:date="2024-03-13T17:21:00Z">
            <w:rPr>
              <w:spacing w:val="-1"/>
              <w:w w:val="95"/>
            </w:rPr>
          </w:rPrChange>
        </w:rPr>
        <w:t>shall</w:t>
      </w:r>
      <w:r w:rsidR="000216DE" w:rsidRPr="005229B4">
        <w:rPr>
          <w:spacing w:val="-1"/>
          <w:w w:val="95"/>
          <w:highlight w:val="yellow"/>
          <w:rPrChange w:id="22" w:author="Emily Buckley" w:date="2024-03-13T17:21:00Z">
            <w:rPr>
              <w:spacing w:val="-1"/>
              <w:w w:val="95"/>
            </w:rPr>
          </w:rPrChange>
        </w:rPr>
        <w:t xml:space="preserve"> </w:t>
      </w:r>
      <w:r w:rsidR="007E3A4C" w:rsidRPr="005229B4">
        <w:rPr>
          <w:spacing w:val="-1"/>
          <w:w w:val="95"/>
          <w:highlight w:val="yellow"/>
          <w:rPrChange w:id="23" w:author="Emily Buckley" w:date="2024-03-13T17:21:00Z">
            <w:rPr>
              <w:spacing w:val="-1"/>
              <w:w w:val="95"/>
            </w:rPr>
          </w:rPrChange>
        </w:rPr>
        <w:tab/>
        <w:t>be</w:t>
      </w:r>
      <w:r w:rsidR="000216DE" w:rsidRPr="005229B4">
        <w:rPr>
          <w:spacing w:val="-1"/>
          <w:w w:val="95"/>
          <w:highlight w:val="yellow"/>
          <w:rPrChange w:id="24" w:author="Emily Buckley" w:date="2024-03-13T17:21:00Z">
            <w:rPr>
              <w:spacing w:val="-1"/>
              <w:w w:val="95"/>
            </w:rPr>
          </w:rPrChange>
        </w:rPr>
        <w:t xml:space="preserve"> </w:t>
      </w:r>
      <w:r w:rsidR="007E3A4C" w:rsidRPr="005229B4">
        <w:rPr>
          <w:spacing w:val="-1"/>
          <w:highlight w:val="yellow"/>
          <w:rPrChange w:id="25" w:author="Emily Buckley" w:date="2024-03-13T17:21:00Z">
            <w:rPr>
              <w:spacing w:val="-1"/>
            </w:rPr>
          </w:rPrChange>
        </w:rPr>
        <w:t>addressed</w:t>
      </w:r>
      <w:r w:rsidR="000216DE" w:rsidRPr="005229B4">
        <w:rPr>
          <w:spacing w:val="-1"/>
          <w:highlight w:val="yellow"/>
          <w:rPrChange w:id="26" w:author="Emily Buckley" w:date="2024-03-13T17:21:00Z">
            <w:rPr>
              <w:spacing w:val="-1"/>
            </w:rPr>
          </w:rPrChange>
        </w:rPr>
        <w:t xml:space="preserve"> </w:t>
      </w:r>
      <w:r w:rsidR="007E3A4C" w:rsidRPr="005229B4">
        <w:rPr>
          <w:spacing w:val="-1"/>
          <w:highlight w:val="yellow"/>
          <w:rPrChange w:id="27" w:author="Emily Buckley" w:date="2024-03-13T17:21:00Z">
            <w:rPr>
              <w:spacing w:val="-1"/>
            </w:rPr>
          </w:rPrChange>
        </w:rPr>
        <w:tab/>
        <w:t>to</w:t>
      </w:r>
      <w:r w:rsidR="007E3A4C" w:rsidRPr="005229B4">
        <w:rPr>
          <w:spacing w:val="-1"/>
          <w:highlight w:val="yellow"/>
          <w:rPrChange w:id="28" w:author="Emily Buckley" w:date="2024-03-13T17:21:00Z">
            <w:rPr>
              <w:spacing w:val="-1"/>
            </w:rPr>
          </w:rPrChange>
        </w:rPr>
        <w:tab/>
        <w:t>the</w:t>
      </w:r>
      <w:r w:rsidR="007E3A4C" w:rsidRPr="005229B4">
        <w:rPr>
          <w:spacing w:val="26"/>
          <w:highlight w:val="yellow"/>
          <w:rPrChange w:id="29" w:author="Emily Buckley" w:date="2024-03-13T17:21:00Z">
            <w:rPr>
              <w:spacing w:val="26"/>
            </w:rPr>
          </w:rPrChange>
        </w:rPr>
        <w:t xml:space="preserve"> </w:t>
      </w:r>
      <w:r w:rsidR="007E3A4C" w:rsidRPr="005229B4">
        <w:rPr>
          <w:highlight w:val="yellow"/>
          <w:rPrChange w:id="30" w:author="Emily Buckley" w:date="2024-03-13T17:21:00Z">
            <w:rPr/>
          </w:rPrChange>
        </w:rPr>
        <w:t>Commission.</w:t>
      </w:r>
    </w:p>
    <w:p w14:paraId="5625C29F" w14:textId="77777777" w:rsidR="00873B0D" w:rsidRDefault="00873B0D" w:rsidP="00793A11">
      <w:pPr>
        <w:ind w:left="2970" w:hanging="720"/>
        <w:rPr>
          <w:rFonts w:ascii="Arial" w:eastAsia="Arial" w:hAnsi="Arial" w:cs="Arial"/>
          <w:sz w:val="24"/>
          <w:szCs w:val="24"/>
        </w:rPr>
      </w:pPr>
    </w:p>
    <w:p w14:paraId="01A832FE" w14:textId="620C9FAA" w:rsidR="00873B0D" w:rsidRDefault="00793A11" w:rsidP="000216DE">
      <w:pPr>
        <w:pStyle w:val="BodyText"/>
        <w:ind w:left="2970" w:right="115"/>
        <w:jc w:val="both"/>
      </w:pPr>
      <w:r>
        <w:rPr>
          <w:spacing w:val="-1"/>
        </w:rPr>
        <w:t xml:space="preserve">(b) </w:t>
      </w:r>
      <w:r w:rsidR="007E3A4C">
        <w:rPr>
          <w:spacing w:val="-1"/>
        </w:rPr>
        <w:t>Request</w:t>
      </w:r>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793A11">
      <w:pPr>
        <w:pStyle w:val="BodyText"/>
        <w:tabs>
          <w:tab w:val="left" w:pos="2999"/>
          <w:tab w:val="left" w:pos="3000"/>
        </w:tabs>
        <w:ind w:left="2970" w:right="120"/>
        <w:rPr>
          <w:spacing w:val="-1"/>
        </w:rPr>
      </w:pPr>
    </w:p>
    <w:p w14:paraId="0EA3FBEF" w14:textId="1956152D" w:rsidR="00873B0D" w:rsidRDefault="00793A11" w:rsidP="000216DE">
      <w:pPr>
        <w:pStyle w:val="BodyText"/>
        <w:tabs>
          <w:tab w:val="left" w:pos="2999"/>
          <w:tab w:val="left" w:pos="3000"/>
        </w:tabs>
        <w:ind w:left="2970" w:right="115"/>
        <w:jc w:val="both"/>
        <w:rPr>
          <w:rFonts w:cs="Arial"/>
        </w:rPr>
      </w:pPr>
      <w:r>
        <w:rPr>
          <w:spacing w:val="-1"/>
        </w:rPr>
        <w:t xml:space="preserve">(c) </w:t>
      </w:r>
      <w:r w:rsidR="007E3A4C">
        <w:rPr>
          <w:spacing w:val="-1"/>
        </w:rPr>
        <w:t>Each</w:t>
      </w:r>
      <w:r w:rsidR="007E3A4C">
        <w:rPr>
          <w:spacing w:val="49"/>
        </w:rPr>
        <w:t xml:space="preserve"> </w:t>
      </w:r>
      <w:r w:rsidR="007E3A4C">
        <w:rPr>
          <w:spacing w:val="-1"/>
        </w:rPr>
        <w:t>party</w:t>
      </w:r>
      <w:r w:rsidR="007E3A4C">
        <w:rPr>
          <w:spacing w:val="50"/>
        </w:rPr>
        <w:t xml:space="preserve"> </w:t>
      </w:r>
      <w:r w:rsidR="007E3A4C">
        <w:rPr>
          <w:spacing w:val="-1"/>
        </w:rPr>
        <w:t>shall</w:t>
      </w:r>
      <w:r w:rsidR="007E3A4C">
        <w:t xml:space="preserve"> </w:t>
      </w:r>
      <w:r w:rsidR="007E3A4C">
        <w:rPr>
          <w:spacing w:val="-1"/>
        </w:rPr>
        <w:t>contact</w:t>
      </w:r>
      <w:r w:rsidR="007E3A4C">
        <w:t xml:space="preserve"> </w:t>
      </w:r>
      <w:r w:rsidR="007E3A4C">
        <w:rPr>
          <w:spacing w:val="-1"/>
        </w:rPr>
        <w:t>all</w:t>
      </w:r>
      <w:r w:rsidR="007E3A4C">
        <w:t xml:space="preserve"> </w:t>
      </w:r>
      <w:r w:rsidR="007E3A4C">
        <w:rPr>
          <w:spacing w:val="-1"/>
        </w:rPr>
        <w:t>of</w:t>
      </w:r>
      <w:r w:rsidR="007E3A4C">
        <w:rPr>
          <w:spacing w:val="50"/>
        </w:rPr>
        <w:t xml:space="preserve"> </w:t>
      </w:r>
      <w:r w:rsidR="007E3A4C">
        <w:rPr>
          <w:spacing w:val="-1"/>
        </w:rPr>
        <w:t>the</w:t>
      </w:r>
      <w:r w:rsidR="007E3A4C">
        <w:t xml:space="preserve"> </w:t>
      </w:r>
      <w:r w:rsidR="007E3A4C">
        <w:rPr>
          <w:spacing w:val="-1"/>
        </w:rPr>
        <w:t>witnesses</w:t>
      </w:r>
      <w:r w:rsidR="007E3A4C">
        <w:t xml:space="preserve"> </w:t>
      </w:r>
      <w:r w:rsidR="00C756D3">
        <w:t xml:space="preserve">they 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21E8C001" w14:textId="2A4741FB" w:rsidR="00873B0D" w:rsidRDefault="00793A11" w:rsidP="00793A11">
      <w:pPr>
        <w:pStyle w:val="BodyText"/>
        <w:spacing w:before="57"/>
        <w:ind w:left="2250" w:right="116"/>
        <w:jc w:val="both"/>
      </w:pPr>
      <w:r>
        <w:rPr>
          <w:spacing w:val="-1"/>
        </w:rPr>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r w:rsidR="007E3A4C">
        <w:t>a</w:t>
      </w:r>
      <w:r>
        <w:t xml:space="preserve"> </w:t>
      </w:r>
      <w:r w:rsidR="007E3A4C" w:rsidRPr="00C756D3">
        <w:rPr>
          <w:spacing w:val="-1"/>
        </w:rPr>
        <w:t>hearing</w:t>
      </w:r>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Default="00793A11" w:rsidP="00793A11">
      <w:pPr>
        <w:pStyle w:val="BodyText"/>
        <w:ind w:left="90" w:right="116" w:firstLine="720"/>
        <w:jc w:val="both"/>
      </w:pPr>
      <w:r>
        <w:rPr>
          <w:spacing w:val="-1"/>
          <w:u w:val="single" w:color="000000"/>
        </w:rPr>
        <w:t>(E)</w:t>
      </w:r>
      <w:r w:rsidRPr="00793A11">
        <w:rPr>
          <w:spacing w:val="-1"/>
        </w:rPr>
        <w:t xml:space="preserve"> </w:t>
      </w:r>
      <w:r>
        <w:rPr>
          <w:spacing w:val="-1"/>
        </w:rPr>
        <w:tab/>
      </w:r>
      <w:r w:rsidR="007E3A4C">
        <w:rPr>
          <w:spacing w:val="-1"/>
          <w:u w:val="single" w:color="000000"/>
        </w:rPr>
        <w:t>Consolidations</w:t>
      </w:r>
      <w:r w:rsidR="007E3A4C">
        <w:rPr>
          <w:spacing w:val="-1"/>
        </w:rPr>
        <w:t>.</w:t>
      </w:r>
      <w:r w:rsidR="007E3A4C">
        <w:rPr>
          <w:spacing w:val="4"/>
        </w:rPr>
        <w:t xml:space="preserve"> </w:t>
      </w:r>
      <w:r w:rsidR="007E3A4C">
        <w:rPr>
          <w:spacing w:val="-1"/>
        </w:rPr>
        <w:t>If</w:t>
      </w:r>
      <w:r w:rsidR="007E3A4C">
        <w:rPr>
          <w:spacing w:val="2"/>
        </w:rPr>
        <w:t xml:space="preserve"> </w:t>
      </w:r>
      <w:r w:rsidR="007E3A4C">
        <w:rPr>
          <w:spacing w:val="-1"/>
        </w:rPr>
        <w:t>two</w:t>
      </w:r>
      <w:r w:rsidR="007E3A4C">
        <w:rPr>
          <w:spacing w:val="2"/>
        </w:rPr>
        <w:t xml:space="preserve"> </w:t>
      </w:r>
      <w:r w:rsidR="007E3A4C">
        <w:rPr>
          <w:spacing w:val="-1"/>
        </w:rPr>
        <w:t>or</w:t>
      </w:r>
      <w:r w:rsidR="007E3A4C">
        <w:rPr>
          <w:spacing w:val="2"/>
        </w:rPr>
        <w:t xml:space="preserve"> </w:t>
      </w:r>
      <w:r w:rsidR="007E3A4C">
        <w:rPr>
          <w:spacing w:val="-1"/>
        </w:rPr>
        <w:t>more</w:t>
      </w:r>
      <w:r w:rsidR="007E3A4C">
        <w:rPr>
          <w:spacing w:val="2"/>
        </w:rPr>
        <w:t xml:space="preserve"> </w:t>
      </w:r>
      <w:r w:rsidR="007E3A4C">
        <w:rPr>
          <w:spacing w:val="-1"/>
        </w:rPr>
        <w:t>appeals</w:t>
      </w:r>
      <w:r w:rsidR="007E3A4C">
        <w:rPr>
          <w:spacing w:val="3"/>
        </w:rPr>
        <w:t xml:space="preserve"> </w:t>
      </w:r>
      <w:r w:rsidR="007E3A4C">
        <w:rPr>
          <w:spacing w:val="-1"/>
        </w:rPr>
        <w:t>involve</w:t>
      </w:r>
      <w:r w:rsidR="007E3A4C">
        <w:rPr>
          <w:spacing w:val="2"/>
        </w:rPr>
        <w:t xml:space="preserve"> </w:t>
      </w:r>
      <w:r w:rsidR="007E3A4C">
        <w:rPr>
          <w:spacing w:val="-1"/>
        </w:rPr>
        <w:t>substantially</w:t>
      </w:r>
      <w:r w:rsidR="007E3A4C">
        <w:rPr>
          <w:spacing w:val="3"/>
        </w:rPr>
        <w:t xml:space="preserve"> </w:t>
      </w:r>
      <w:r w:rsidR="007E3A4C">
        <w:rPr>
          <w:spacing w:val="-1"/>
        </w:rPr>
        <w:t>identical</w:t>
      </w:r>
      <w:r w:rsidR="007E3A4C">
        <w:rPr>
          <w:spacing w:val="31"/>
        </w:rPr>
        <w:t xml:space="preserve"> </w:t>
      </w:r>
      <w:r w:rsidR="007E3A4C">
        <w:rPr>
          <w:spacing w:val="-1"/>
        </w:rPr>
        <w:t>issues</w:t>
      </w:r>
      <w:r w:rsidR="007E3A4C">
        <w:rPr>
          <w:spacing w:val="23"/>
        </w:rPr>
        <w:t xml:space="preserve"> </w:t>
      </w:r>
      <w:r w:rsidR="007E3A4C">
        <w:rPr>
          <w:spacing w:val="-1"/>
        </w:rPr>
        <w:t>and</w:t>
      </w:r>
      <w:r w:rsidR="007E3A4C">
        <w:rPr>
          <w:spacing w:val="23"/>
        </w:rPr>
        <w:t xml:space="preserve"> </w:t>
      </w:r>
      <w:r w:rsidR="007E3A4C">
        <w:rPr>
          <w:spacing w:val="-1"/>
        </w:rPr>
        <w:t>parties,</w:t>
      </w:r>
      <w:r w:rsidR="007E3A4C">
        <w:rPr>
          <w:spacing w:val="23"/>
        </w:rPr>
        <w:t xml:space="preserve"> </w:t>
      </w:r>
      <w:r w:rsidR="007E3A4C">
        <w:rPr>
          <w:spacing w:val="-1"/>
        </w:rPr>
        <w:t>the</w:t>
      </w:r>
      <w:r w:rsidR="007E3A4C">
        <w:rPr>
          <w:spacing w:val="23"/>
        </w:rPr>
        <w:t xml:space="preserve"> </w:t>
      </w:r>
      <w:r w:rsidR="007E3A4C">
        <w:rPr>
          <w:spacing w:val="-1"/>
        </w:rPr>
        <w:t>Commission</w:t>
      </w:r>
      <w:r w:rsidR="007E3A4C">
        <w:rPr>
          <w:spacing w:val="23"/>
        </w:rPr>
        <w:t xml:space="preserve"> </w:t>
      </w:r>
      <w:r w:rsidR="007E3A4C">
        <w:rPr>
          <w:spacing w:val="-1"/>
        </w:rPr>
        <w:t>may</w:t>
      </w:r>
      <w:r w:rsidR="007E3A4C">
        <w:rPr>
          <w:spacing w:val="23"/>
        </w:rPr>
        <w:t xml:space="preserve"> </w:t>
      </w:r>
      <w:r w:rsidR="007E3A4C">
        <w:rPr>
          <w:spacing w:val="-1"/>
        </w:rPr>
        <w:t>consolidate</w:t>
      </w:r>
      <w:r w:rsidR="007E3A4C">
        <w:rPr>
          <w:spacing w:val="23"/>
        </w:rPr>
        <w:t xml:space="preserve"> </w:t>
      </w:r>
      <w:r w:rsidR="007E3A4C">
        <w:t>them</w:t>
      </w:r>
      <w:r w:rsidR="007E3A4C">
        <w:rPr>
          <w:spacing w:val="23"/>
        </w:rPr>
        <w:t xml:space="preserve"> </w:t>
      </w:r>
      <w:r w:rsidR="007E3A4C">
        <w:t>into</w:t>
      </w:r>
      <w:r w:rsidR="007E3A4C">
        <w:rPr>
          <w:spacing w:val="23"/>
        </w:rPr>
        <w:t xml:space="preserve"> </w:t>
      </w:r>
      <w:r w:rsidR="007E3A4C">
        <w:t>a</w:t>
      </w:r>
      <w:r w:rsidR="007E3A4C">
        <w:rPr>
          <w:spacing w:val="23"/>
        </w:rPr>
        <w:t xml:space="preserve"> </w:t>
      </w:r>
      <w:r w:rsidR="007E3A4C">
        <w:t>single</w:t>
      </w:r>
      <w:r w:rsidR="007E3A4C">
        <w:rPr>
          <w:spacing w:val="23"/>
        </w:rPr>
        <w:t xml:space="preserve"> </w:t>
      </w:r>
      <w:r w:rsidR="007E3A4C">
        <w:t>hearing</w:t>
      </w:r>
      <w:r w:rsidR="007E3A4C">
        <w:rPr>
          <w:spacing w:val="23"/>
        </w:rPr>
        <w:t xml:space="preserve"> </w:t>
      </w:r>
      <w:r w:rsidR="007E3A4C">
        <w:t>in</w:t>
      </w:r>
      <w:r w:rsidR="007E3A4C">
        <w:rPr>
          <w:spacing w:val="23"/>
        </w:rPr>
        <w:t xml:space="preserve"> </w:t>
      </w:r>
      <w:r w:rsidR="007E3A4C">
        <w:t>the</w:t>
      </w:r>
      <w:r w:rsidR="007E3A4C">
        <w:rPr>
          <w:spacing w:val="23"/>
        </w:rPr>
        <w:t xml:space="preserve"> </w:t>
      </w:r>
      <w:r w:rsidR="007E3A4C">
        <w:rPr>
          <w:spacing w:val="-1"/>
        </w:rPr>
        <w:t>interests</w:t>
      </w:r>
      <w:r w:rsidR="007E3A4C">
        <w:t xml:space="preserve"> </w:t>
      </w:r>
      <w:r w:rsidR="007E3A4C">
        <w:rPr>
          <w:spacing w:val="-1"/>
        </w:rPr>
        <w:t>of</w:t>
      </w:r>
      <w:r w:rsidR="007E3A4C">
        <w:t xml:space="preserve"> </w:t>
      </w:r>
      <w:r w:rsidR="007E3A4C">
        <w:rPr>
          <w:spacing w:val="-1"/>
        </w:rPr>
        <w:t>economy.</w:t>
      </w:r>
    </w:p>
    <w:p w14:paraId="740D9656" w14:textId="77777777" w:rsidR="00873B0D" w:rsidRDefault="00873B0D" w:rsidP="00793A11">
      <w:pPr>
        <w:ind w:left="90" w:firstLine="720"/>
        <w:rPr>
          <w:rFonts w:ascii="Arial" w:eastAsia="Arial" w:hAnsi="Arial" w:cs="Arial"/>
          <w:sz w:val="24"/>
          <w:szCs w:val="24"/>
        </w:rPr>
      </w:pPr>
    </w:p>
    <w:p w14:paraId="484D5395" w14:textId="4CC5CF3F" w:rsidR="00873B0D" w:rsidRDefault="00793A11" w:rsidP="00793A11">
      <w:pPr>
        <w:pStyle w:val="BodyText"/>
        <w:ind w:left="90" w:firstLine="720"/>
      </w:pPr>
      <w:r>
        <w:rPr>
          <w:spacing w:val="-1"/>
          <w:u w:val="single" w:color="000000"/>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pPr>
        <w:rPr>
          <w:rFonts w:ascii="Arial" w:eastAsia="Arial" w:hAnsi="Arial" w:cs="Arial"/>
          <w:sz w:val="24"/>
          <w:szCs w:val="24"/>
        </w:rPr>
      </w:pPr>
    </w:p>
    <w:p w14:paraId="572E1118" w14:textId="0ABAF096" w:rsidR="00873B0D" w:rsidRDefault="00793A11" w:rsidP="00823E2F">
      <w:pPr>
        <w:pStyle w:val="BodyText"/>
        <w:ind w:left="225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6068CA">
      <w:pPr>
        <w:ind w:left="2250" w:hanging="720"/>
        <w:rPr>
          <w:rFonts w:ascii="Arial" w:eastAsia="Arial" w:hAnsi="Arial" w:cs="Arial"/>
          <w:sz w:val="24"/>
          <w:szCs w:val="24"/>
        </w:rPr>
      </w:pPr>
    </w:p>
    <w:p w14:paraId="1FDC3F82" w14:textId="40F18E22" w:rsidR="00873B0D" w:rsidRDefault="00793A11" w:rsidP="006068CA">
      <w:pPr>
        <w:pStyle w:val="BodyText"/>
        <w:ind w:left="225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048C24F6" w:rsidR="00873B0D" w:rsidRDefault="00793A11" w:rsidP="006068CA">
      <w:pPr>
        <w:pStyle w:val="BodyText"/>
        <w:ind w:left="90" w:firstLine="720"/>
      </w:pPr>
      <w:r>
        <w:rPr>
          <w:u w:val="single" w:color="000000"/>
        </w:rPr>
        <w:t>(G)</w:t>
      </w:r>
      <w:r w:rsidRPr="00793A11">
        <w:t xml:space="preserve"> </w:t>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6068CA">
      <w:pPr>
        <w:pStyle w:val="BodyText"/>
        <w:ind w:left="225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6068CA">
      <w:pPr>
        <w:ind w:left="2250" w:hanging="720"/>
        <w:rPr>
          <w:rFonts w:ascii="Arial" w:eastAsia="Arial" w:hAnsi="Arial" w:cs="Arial"/>
          <w:sz w:val="24"/>
          <w:szCs w:val="24"/>
        </w:rPr>
      </w:pPr>
    </w:p>
    <w:p w14:paraId="65A56773" w14:textId="3909EB50" w:rsidR="00873B0D" w:rsidRDefault="00793A11" w:rsidP="006068CA">
      <w:pPr>
        <w:pStyle w:val="BodyText"/>
        <w:ind w:left="2250" w:right="118"/>
        <w:jc w:val="both"/>
        <w:rPr>
          <w:spacing w:val="-1"/>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r w:rsidR="007E3A4C">
        <w:t>pendency</w:t>
      </w:r>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49EDCB45" w14:textId="77777777" w:rsidR="00823E2F" w:rsidRDefault="00823E2F" w:rsidP="006068CA">
      <w:pPr>
        <w:pStyle w:val="BodyText"/>
        <w:ind w:left="2250" w:right="118"/>
        <w:jc w:val="both"/>
      </w:pPr>
    </w:p>
    <w:p w14:paraId="157E887D" w14:textId="77777777" w:rsidR="00873B0D" w:rsidRDefault="00873B0D">
      <w:pPr>
        <w:rPr>
          <w:rFonts w:ascii="Arial" w:eastAsia="Arial" w:hAnsi="Arial" w:cs="Arial"/>
          <w:sz w:val="24"/>
          <w:szCs w:val="24"/>
        </w:rPr>
      </w:pPr>
    </w:p>
    <w:p w14:paraId="79C20F1F" w14:textId="77777777" w:rsidR="00823E2F" w:rsidRDefault="00823E2F" w:rsidP="006068CA">
      <w:pPr>
        <w:pStyle w:val="BodyText"/>
        <w:ind w:left="90" w:firstLine="720"/>
        <w:rPr>
          <w:spacing w:val="-1"/>
          <w:u w:val="single" w:color="000000"/>
        </w:rPr>
      </w:pPr>
    </w:p>
    <w:p w14:paraId="3246D17E" w14:textId="00528B99" w:rsidR="00873B0D" w:rsidRDefault="00793A11" w:rsidP="006068CA">
      <w:pPr>
        <w:pStyle w:val="BodyText"/>
        <w:ind w:left="90" w:firstLine="720"/>
      </w:pPr>
      <w:r>
        <w:rPr>
          <w:spacing w:val="-1"/>
          <w:u w:val="single" w:color="000000"/>
        </w:rPr>
        <w:lastRenderedPageBreak/>
        <w:t xml:space="preserve">(H) </w:t>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FC6D5F">
      <w:pPr>
        <w:pStyle w:val="BodyText"/>
        <w:ind w:left="2250" w:right="117"/>
        <w:jc w:val="both"/>
      </w:pPr>
      <w:r>
        <w:rPr>
          <w:spacing w:val="-1"/>
        </w:rPr>
        <w:t xml:space="preserve">(1) </w:t>
      </w:r>
      <w:r w:rsidR="00FC6D5F">
        <w:rPr>
          <w:spacing w:val="-1"/>
        </w:rPr>
        <w:tab/>
      </w:r>
      <w:r w:rsidR="007E3A4C">
        <w:rPr>
          <w:spacing w:val="-1"/>
        </w:rPr>
        <w:t>All</w:t>
      </w:r>
      <w:r w:rsidR="007E3A4C">
        <w:rPr>
          <w:spacing w:val="32"/>
        </w:rPr>
        <w:t xml:space="preserve"> </w:t>
      </w:r>
      <w:r w:rsidR="007E3A4C">
        <w:rPr>
          <w:spacing w:val="-1"/>
        </w:rPr>
        <w:t>motions</w:t>
      </w:r>
      <w:r w:rsidR="007E3A4C">
        <w:rPr>
          <w:spacing w:val="33"/>
        </w:rPr>
        <w:t xml:space="preserve"> </w:t>
      </w:r>
      <w:r w:rsidR="007E3A4C">
        <w:rPr>
          <w:spacing w:val="-1"/>
        </w:rPr>
        <w:t>shall</w:t>
      </w:r>
      <w:r w:rsidR="007E3A4C">
        <w:rPr>
          <w:spacing w:val="32"/>
        </w:rPr>
        <w:t xml:space="preserve"> </w:t>
      </w:r>
      <w:r w:rsidR="007E3A4C">
        <w:rPr>
          <w:spacing w:val="-1"/>
        </w:rPr>
        <w:t>state</w:t>
      </w:r>
      <w:r w:rsidR="007E3A4C">
        <w:rPr>
          <w:spacing w:val="32"/>
        </w:rPr>
        <w:t xml:space="preserve"> </w:t>
      </w:r>
      <w:r w:rsidR="007E3A4C">
        <w:rPr>
          <w:spacing w:val="-1"/>
        </w:rPr>
        <w:t>with</w:t>
      </w:r>
      <w:r w:rsidR="007E3A4C">
        <w:rPr>
          <w:spacing w:val="32"/>
        </w:rPr>
        <w:t xml:space="preserve"> </w:t>
      </w:r>
      <w:r w:rsidR="007E3A4C">
        <w:t>particularity</w:t>
      </w:r>
      <w:r w:rsidR="007E3A4C">
        <w:rPr>
          <w:spacing w:val="32"/>
        </w:rPr>
        <w:t xml:space="preserve"> </w:t>
      </w:r>
      <w:r w:rsidR="007E3A4C">
        <w:t>both</w:t>
      </w:r>
      <w:r w:rsidR="007E3A4C">
        <w:rPr>
          <w:spacing w:val="32"/>
        </w:rPr>
        <w:t xml:space="preserve"> </w:t>
      </w:r>
      <w:r w:rsidR="00823E2F">
        <w:rPr>
          <w:spacing w:val="32"/>
        </w:rPr>
        <w:t xml:space="preserve">the </w:t>
      </w:r>
      <w:r w:rsidR="007E3A4C">
        <w:t>relief</w:t>
      </w:r>
      <w:r w:rsidR="007E3A4C">
        <w:rPr>
          <w:spacing w:val="32"/>
        </w:rPr>
        <w:t xml:space="preserve"> </w:t>
      </w:r>
      <w:r w:rsidR="007E3A4C">
        <w:t>sought</w:t>
      </w:r>
      <w:r w:rsidR="007E3A4C">
        <w:rPr>
          <w:spacing w:val="32"/>
        </w:rPr>
        <w:t xml:space="preserve"> </w:t>
      </w:r>
      <w:r w:rsidR="007E3A4C">
        <w:t>by</w:t>
      </w:r>
      <w:r w:rsidR="007E3A4C">
        <w:rPr>
          <w:spacing w:val="32"/>
        </w:rPr>
        <w:t xml:space="preserve"> </w:t>
      </w:r>
      <w:r w:rsidR="007E3A4C">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FC6D5F">
      <w:pPr>
        <w:pStyle w:val="BodyText"/>
        <w:ind w:left="297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FC6D5F">
      <w:pPr>
        <w:ind w:left="2970" w:hanging="720"/>
        <w:rPr>
          <w:rFonts w:ascii="Arial" w:eastAsia="Arial" w:hAnsi="Arial" w:cs="Arial"/>
          <w:sz w:val="24"/>
          <w:szCs w:val="24"/>
        </w:rPr>
      </w:pPr>
    </w:p>
    <w:p w14:paraId="2CFE1FF2" w14:textId="3A3C0264" w:rsidR="00873B0D" w:rsidRDefault="00793A11" w:rsidP="00FC6D5F">
      <w:pPr>
        <w:pStyle w:val="BodyText"/>
        <w:spacing w:before="57"/>
        <w:ind w:left="2970" w:right="115"/>
        <w:jc w:val="both"/>
      </w:pPr>
      <w:r>
        <w:rPr>
          <w:spacing w:val="-1"/>
        </w:rPr>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r w:rsidR="007E3A4C" w:rsidRPr="00C756D3">
        <w:rPr>
          <w:spacing w:val="-1"/>
        </w:rPr>
        <w:t>an</w:t>
      </w:r>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FC6D5F">
      <w:pPr>
        <w:pStyle w:val="BodyText"/>
        <w:ind w:left="2250" w:right="119"/>
        <w:jc w:val="both"/>
      </w:pPr>
      <w:r>
        <w:rPr>
          <w:spacing w:val="-1"/>
        </w:rPr>
        <w:t xml:space="preserve">(2) </w:t>
      </w:r>
      <w:r w:rsidR="00FC6D5F">
        <w:rPr>
          <w:spacing w:val="-1"/>
        </w:rPr>
        <w:tab/>
      </w:r>
      <w:r w:rsidR="007E3A4C">
        <w:rPr>
          <w:spacing w:val="-1"/>
        </w:rPr>
        <w:t>Procedural</w:t>
      </w:r>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r w:rsidR="007E3A4C">
        <w:rPr>
          <w:spacing w:val="-1"/>
        </w:rPr>
        <w:t>final</w:t>
      </w:r>
      <w:r w:rsidR="007E3A4C">
        <w:rPr>
          <w:spacing w:val="36"/>
        </w:rPr>
        <w:t xml:space="preserve"> </w:t>
      </w:r>
      <w:r w:rsidR="007E3A4C">
        <w:rPr>
          <w:spacing w:val="-1"/>
        </w:rPr>
        <w:t>outcome</w:t>
      </w:r>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FC6D5F">
      <w:pPr>
        <w:tabs>
          <w:tab w:val="left" w:pos="2340"/>
        </w:tabs>
        <w:ind w:left="2250" w:hanging="720"/>
        <w:rPr>
          <w:rFonts w:ascii="Arial" w:eastAsia="Arial" w:hAnsi="Arial" w:cs="Arial"/>
          <w:sz w:val="24"/>
          <w:szCs w:val="24"/>
        </w:rPr>
      </w:pPr>
    </w:p>
    <w:p w14:paraId="4D0C21B1" w14:textId="77060D0F" w:rsidR="00873B0D" w:rsidRDefault="00793A11" w:rsidP="00FC6D5F">
      <w:pPr>
        <w:pStyle w:val="BodyText"/>
        <w:ind w:left="225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r w:rsidR="007E3A4C">
        <w:rPr>
          <w:spacing w:val="-1"/>
        </w:rPr>
        <w:t>on</w:t>
      </w:r>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FC6D5F">
      <w:pPr>
        <w:tabs>
          <w:tab w:val="left" w:pos="2340"/>
        </w:tabs>
        <w:ind w:left="2250" w:hanging="720"/>
        <w:rPr>
          <w:rFonts w:ascii="Arial" w:eastAsia="Arial" w:hAnsi="Arial" w:cs="Arial"/>
          <w:sz w:val="24"/>
          <w:szCs w:val="24"/>
        </w:rPr>
      </w:pPr>
    </w:p>
    <w:p w14:paraId="63ADF24C" w14:textId="759C1819" w:rsidR="00873B0D" w:rsidRDefault="00793A11" w:rsidP="00FC6D5F">
      <w:pPr>
        <w:pStyle w:val="BodyText"/>
        <w:ind w:left="225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823E2F">
        <w:rPr>
          <w:spacing w:val="38"/>
        </w:rPr>
        <w:t>p</w:t>
      </w:r>
      <w:r w:rsidR="007E3A4C">
        <w:rPr>
          <w:spacing w:val="-1"/>
        </w:rPr>
        <w:t>rovided</w:t>
      </w:r>
      <w:r w:rsidR="007E3A4C">
        <w:rPr>
          <w:spacing w:val="19"/>
        </w:rPr>
        <w:t xml:space="preserve"> </w:t>
      </w:r>
      <w:r w:rsidR="007E3A4C">
        <w:rPr>
          <w:spacing w:val="-1"/>
        </w:rPr>
        <w:t>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6068CA">
      <w:pPr>
        <w:pStyle w:val="BodyText"/>
        <w:numPr>
          <w:ilvl w:val="0"/>
          <w:numId w:val="10"/>
        </w:numPr>
        <w:ind w:left="90" w:firstLine="72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6068CA">
      <w:pPr>
        <w:pStyle w:val="BodyText"/>
        <w:numPr>
          <w:ilvl w:val="1"/>
          <w:numId w:val="10"/>
        </w:numPr>
        <w:ind w:left="225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6068CA">
      <w:pPr>
        <w:pStyle w:val="BodyText"/>
        <w:numPr>
          <w:ilvl w:val="2"/>
          <w:numId w:val="10"/>
        </w:numPr>
        <w:tabs>
          <w:tab w:val="left" w:pos="2970"/>
        </w:tabs>
        <w:ind w:left="297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r>
        <w:rPr>
          <w:spacing w:val="-1"/>
        </w:rPr>
        <w:t>reply</w:t>
      </w:r>
      <w:r>
        <w:rPr>
          <w:spacing w:val="38"/>
        </w:rPr>
        <w:t xml:space="preserve"> </w:t>
      </w:r>
      <w:r>
        <w:rPr>
          <w:spacing w:val="-1"/>
        </w:rPr>
        <w:t>briefs</w:t>
      </w:r>
      <w:r>
        <w:rPr>
          <w:spacing w:val="21"/>
        </w:rPr>
        <w:t xml:space="preserve"> </w:t>
      </w:r>
      <w:r>
        <w:rPr>
          <w:spacing w:val="-1"/>
        </w:rPr>
        <w:lastRenderedPageBreak/>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795309">
      <w:pPr>
        <w:tabs>
          <w:tab w:val="left" w:pos="2970"/>
        </w:tabs>
        <w:ind w:left="2970" w:hanging="720"/>
        <w:rPr>
          <w:rFonts w:ascii="Arial" w:eastAsia="Arial" w:hAnsi="Arial" w:cs="Arial"/>
          <w:sz w:val="24"/>
          <w:szCs w:val="24"/>
        </w:rPr>
      </w:pPr>
    </w:p>
    <w:p w14:paraId="5F29E11A" w14:textId="2494E489" w:rsidR="00873B0D" w:rsidRDefault="007E3A4C" w:rsidP="006068CA">
      <w:pPr>
        <w:pStyle w:val="BodyText"/>
        <w:numPr>
          <w:ilvl w:val="2"/>
          <w:numId w:val="10"/>
        </w:numPr>
        <w:tabs>
          <w:tab w:val="left" w:pos="2970"/>
        </w:tabs>
        <w:ind w:left="2970" w:right="117" w:hanging="720"/>
        <w:jc w:val="both"/>
      </w:pPr>
      <w:r>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Pr>
          <w:spacing w:val="28"/>
        </w:rPr>
        <w:t>their</w:t>
      </w:r>
      <w:r>
        <w:rPr>
          <w:spacing w:val="28"/>
        </w:rPr>
        <w:t xml:space="preserve"> </w:t>
      </w:r>
      <w:r>
        <w:rPr>
          <w:spacing w:val="-1"/>
        </w:rPr>
        <w:t>brief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6068CA">
      <w:pPr>
        <w:pStyle w:val="BodyText"/>
        <w:numPr>
          <w:ilvl w:val="1"/>
          <w:numId w:val="10"/>
        </w:numPr>
        <w:tabs>
          <w:tab w:val="left" w:pos="2250"/>
        </w:tabs>
        <w:spacing w:before="57"/>
        <w:ind w:left="225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FC6D5F">
      <w:pPr>
        <w:pStyle w:val="BodyText"/>
        <w:numPr>
          <w:ilvl w:val="0"/>
          <w:numId w:val="27"/>
        </w:numPr>
        <w:spacing w:before="57"/>
        <w:ind w:left="90" w:right="121" w:firstLine="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23E2F">
      <w:pPr>
        <w:pStyle w:val="BodyText"/>
        <w:ind w:left="225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Pr>
          <w:spacing w:val="64"/>
        </w:rPr>
        <w:t xml:space="preserve"> </w:t>
      </w:r>
      <w:r w:rsidR="007E3A4C">
        <w:rPr>
          <w:spacing w:val="-1"/>
        </w:rPr>
        <w:t>of</w:t>
      </w:r>
      <w:r w:rsidR="007E3A4C">
        <w:rPr>
          <w:spacing w:val="65"/>
        </w:rPr>
        <w:t xml:space="preserve"> </w:t>
      </w:r>
      <w:r w:rsidR="007E3A4C">
        <w:rPr>
          <w:spacing w:val="-1"/>
        </w:rPr>
        <w:t>the</w:t>
      </w:r>
      <w:r w:rsidR="007E3A4C">
        <w:rPr>
          <w:spacing w:val="65"/>
        </w:rPr>
        <w:t xml:space="preserve"> </w:t>
      </w:r>
      <w:r w:rsidR="007E3A4C">
        <w:rPr>
          <w:spacing w:val="-1"/>
        </w:rPr>
        <w:t>Civil</w:t>
      </w:r>
      <w:r w:rsidR="007E3A4C">
        <w:rPr>
          <w:spacing w:val="64"/>
        </w:rPr>
        <w:t xml:space="preserve"> </w:t>
      </w:r>
      <w:r w:rsidR="007E3A4C">
        <w:rPr>
          <w:spacing w:val="-1"/>
        </w:rPr>
        <w:t>Service</w:t>
      </w:r>
      <w:r w:rsidR="007E3A4C">
        <w:rPr>
          <w:spacing w:val="65"/>
        </w:rPr>
        <w:t xml:space="preserve"> </w:t>
      </w:r>
      <w:r w:rsidR="007E3A4C">
        <w:rPr>
          <w:spacing w:val="-1"/>
        </w:rPr>
        <w:t>Commission</w:t>
      </w:r>
      <w:r w:rsidR="007E3A4C">
        <w:rPr>
          <w:spacing w:val="64"/>
        </w:rPr>
        <w:t xml:space="preserve"> </w:t>
      </w:r>
      <w:r w:rsidR="007E3A4C">
        <w:t>or</w:t>
      </w:r>
      <w:r w:rsidR="007E3A4C">
        <w:rPr>
          <w:spacing w:val="64"/>
        </w:rPr>
        <w:t xml:space="preserve"> </w:t>
      </w:r>
      <w:r w:rsidR="007E3A4C">
        <w:t>by</w:t>
      </w:r>
      <w:r w:rsidR="007E3A4C">
        <w:rPr>
          <w:spacing w:val="63"/>
        </w:rPr>
        <w:t xml:space="preserve"> </w:t>
      </w:r>
      <w:r w:rsidR="007E3A4C">
        <w:t>an</w:t>
      </w:r>
      <w:r w:rsidR="007E3A4C">
        <w:rPr>
          <w:spacing w:val="64"/>
        </w:rPr>
        <w:t xml:space="preserve">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FC6D5F">
      <w:pPr>
        <w:pStyle w:val="BodyText"/>
        <w:numPr>
          <w:ilvl w:val="0"/>
          <w:numId w:val="27"/>
        </w:numPr>
        <w:ind w:left="90" w:firstLine="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FC6D5F">
      <w:pPr>
        <w:pStyle w:val="BodyText"/>
        <w:numPr>
          <w:ilvl w:val="0"/>
          <w:numId w:val="48"/>
        </w:numPr>
        <w:ind w:left="225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795309">
      <w:pPr>
        <w:ind w:left="2250" w:hanging="720"/>
        <w:rPr>
          <w:rFonts w:ascii="Arial" w:eastAsia="Arial" w:hAnsi="Arial" w:cs="Arial"/>
          <w:sz w:val="24"/>
          <w:szCs w:val="24"/>
        </w:rPr>
      </w:pPr>
    </w:p>
    <w:p w14:paraId="49CB1DED" w14:textId="4F21049E" w:rsidR="00873B0D" w:rsidRDefault="007E3A4C" w:rsidP="00FC6D5F">
      <w:pPr>
        <w:pStyle w:val="BodyText"/>
        <w:numPr>
          <w:ilvl w:val="0"/>
          <w:numId w:val="48"/>
        </w:numPr>
        <w:ind w:left="2250" w:right="118" w:hanging="720"/>
        <w:jc w:val="both"/>
      </w:pPr>
      <w:r>
        <w:rPr>
          <w:spacing w:val="-1"/>
        </w:rPr>
        <w:t>All</w:t>
      </w:r>
      <w:r>
        <w:rPr>
          <w:spacing w:val="42"/>
        </w:rPr>
        <w:t xml:space="preserve"> </w:t>
      </w:r>
      <w:r>
        <w:rPr>
          <w:spacing w:val="-1"/>
        </w:rPr>
        <w:t>motions</w:t>
      </w:r>
      <w:r>
        <w:rPr>
          <w:spacing w:val="43"/>
        </w:rPr>
        <w:t xml:space="preserve"> </w:t>
      </w:r>
      <w:r>
        <w:rPr>
          <w:spacing w:val="-1"/>
        </w:rPr>
        <w:t>and</w:t>
      </w:r>
      <w:r>
        <w:rPr>
          <w:spacing w:val="43"/>
        </w:rPr>
        <w:t xml:space="preserve"> </w:t>
      </w:r>
      <w:r>
        <w:rPr>
          <w:spacing w:val="-1"/>
        </w:rPr>
        <w:t>briefs</w:t>
      </w:r>
      <w:r>
        <w:rPr>
          <w:spacing w:val="42"/>
        </w:rPr>
        <w:t xml:space="preserve"> </w:t>
      </w:r>
      <w:r>
        <w:rPr>
          <w:spacing w:val="-1"/>
        </w:rPr>
        <w:t>shall</w:t>
      </w:r>
      <w:r>
        <w:rPr>
          <w:spacing w:val="43"/>
        </w:rPr>
        <w:t xml:space="preserve"> </w:t>
      </w:r>
      <w:r>
        <w:rPr>
          <w:spacing w:val="-1"/>
        </w:rPr>
        <w:t>contain</w:t>
      </w:r>
      <w:r>
        <w:rPr>
          <w:spacing w:val="43"/>
        </w:rPr>
        <w:t xml:space="preserve"> </w:t>
      </w:r>
      <w:r>
        <w:rPr>
          <w:spacing w:val="-1"/>
        </w:rPr>
        <w:t>the</w:t>
      </w:r>
      <w:r>
        <w:rPr>
          <w:spacing w:val="43"/>
        </w:rPr>
        <w:t xml:space="preserve"> </w:t>
      </w:r>
      <w:r>
        <w:rPr>
          <w:spacing w:val="-1"/>
        </w:rPr>
        <w:t>name,</w:t>
      </w:r>
      <w:r>
        <w:rPr>
          <w:spacing w:val="42"/>
        </w:rPr>
        <w:t xml:space="preserve"> </w:t>
      </w:r>
      <w:r>
        <w:rPr>
          <w:spacing w:val="-1"/>
        </w:rPr>
        <w:t>address</w:t>
      </w:r>
      <w:r w:rsidR="00823E2F">
        <w:rPr>
          <w:spacing w:val="-1"/>
        </w:rPr>
        <w:t>,</w:t>
      </w:r>
      <w:r>
        <w:rPr>
          <w:spacing w:val="43"/>
        </w:rPr>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795309">
      <w:pPr>
        <w:ind w:left="2250" w:hanging="720"/>
        <w:rPr>
          <w:rFonts w:ascii="Arial" w:eastAsia="Arial" w:hAnsi="Arial" w:cs="Arial"/>
          <w:sz w:val="24"/>
          <w:szCs w:val="24"/>
        </w:rPr>
      </w:pPr>
    </w:p>
    <w:p w14:paraId="343956EB" w14:textId="27B7937D" w:rsidR="00873B0D" w:rsidRDefault="007E3A4C" w:rsidP="00FC6D5F">
      <w:pPr>
        <w:pStyle w:val="BodyText"/>
        <w:numPr>
          <w:ilvl w:val="0"/>
          <w:numId w:val="48"/>
        </w:numPr>
        <w:ind w:left="225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proofErr w:type="gramStart"/>
      <w:r>
        <w:t xml:space="preserve">either </w:t>
      </w:r>
      <w:r>
        <w:rPr>
          <w:spacing w:val="2"/>
        </w:rPr>
        <w:t xml:space="preserve"> </w:t>
      </w:r>
      <w:r>
        <w:t>the</w:t>
      </w:r>
      <w:proofErr w:type="gramEnd"/>
      <w:r>
        <w:t xml:space="preserve"> </w:t>
      </w:r>
      <w:r>
        <w:rPr>
          <w:spacing w:val="-1"/>
        </w:rPr>
        <w:t>moving</w:t>
      </w:r>
      <w:r>
        <w:rPr>
          <w:spacing w:val="39"/>
        </w:rPr>
        <w:t xml:space="preserve"> </w:t>
      </w:r>
      <w:r>
        <w:rPr>
          <w:spacing w:val="-1"/>
        </w:rPr>
        <w:t>party</w:t>
      </w:r>
      <w:r>
        <w:rPr>
          <w:spacing w:val="40"/>
        </w:rPr>
        <w:t xml:space="preserve"> </w:t>
      </w:r>
      <w:r>
        <w:rPr>
          <w:spacing w:val="-1"/>
        </w:rPr>
        <w:t>or</w:t>
      </w:r>
      <w:r>
        <w:rPr>
          <w:spacing w:val="40"/>
        </w:rPr>
        <w:t xml:space="preserve"> </w:t>
      </w:r>
      <w:r>
        <w:rPr>
          <w:spacing w:val="-1"/>
        </w:rPr>
        <w:t>his</w:t>
      </w:r>
      <w:r>
        <w:rPr>
          <w:spacing w:val="39"/>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r>
        <w:rPr>
          <w:spacing w:val="-1"/>
        </w:rPr>
        <w:t>all</w:t>
      </w:r>
      <w:r>
        <w:t xml:space="preserve"> </w:t>
      </w:r>
      <w:r>
        <w:rPr>
          <w:spacing w:val="-1"/>
        </w:rPr>
        <w:t>of</w:t>
      </w:r>
      <w:r>
        <w:rPr>
          <w:spacing w:val="2"/>
        </w:rPr>
        <w:t xml:space="preserve"> </w:t>
      </w:r>
      <w:r>
        <w:rPr>
          <w:spacing w:val="-1"/>
        </w:rPr>
        <w:t>the</w:t>
      </w:r>
      <w:r>
        <w:t xml:space="preserve"> </w:t>
      </w:r>
      <w:r>
        <w:rPr>
          <w:spacing w:val="-1"/>
        </w:rPr>
        <w:t>following</w:t>
      </w:r>
      <w:r>
        <w:t xml:space="preserve"> </w:t>
      </w:r>
      <w:r>
        <w:rPr>
          <w:spacing w:val="-1"/>
        </w:rPr>
        <w:t>information:</w:t>
      </w:r>
    </w:p>
    <w:p w14:paraId="16C83A4F" w14:textId="77777777" w:rsidR="00873B0D" w:rsidRDefault="00873B0D">
      <w:pPr>
        <w:spacing w:before="10"/>
        <w:rPr>
          <w:rFonts w:ascii="Arial" w:eastAsia="Arial" w:hAnsi="Arial" w:cs="Arial"/>
          <w:sz w:val="23"/>
          <w:szCs w:val="23"/>
        </w:rPr>
      </w:pPr>
    </w:p>
    <w:p w14:paraId="1A71A060" w14:textId="36D3CB94" w:rsidR="00873B0D" w:rsidRPr="00FC6D5F" w:rsidRDefault="007E3A4C" w:rsidP="00FC6D5F">
      <w:pPr>
        <w:pStyle w:val="BodyText"/>
        <w:numPr>
          <w:ilvl w:val="2"/>
          <w:numId w:val="48"/>
        </w:numPr>
        <w:ind w:left="2970" w:hanging="724"/>
        <w:jc w:val="both"/>
      </w:pPr>
      <w:r>
        <w:t xml:space="preserve">Date of </w:t>
      </w:r>
      <w:r>
        <w:rPr>
          <w:spacing w:val="-1"/>
        </w:rPr>
        <w:t>service.</w:t>
      </w:r>
    </w:p>
    <w:p w14:paraId="624DAD2E" w14:textId="77777777" w:rsidR="00FC6D5F" w:rsidRDefault="00FC6D5F" w:rsidP="00FC6D5F">
      <w:pPr>
        <w:pStyle w:val="BodyText"/>
        <w:tabs>
          <w:tab w:val="left" w:pos="2999"/>
          <w:tab w:val="left" w:pos="3001"/>
        </w:tabs>
        <w:ind w:left="2970" w:hanging="724"/>
        <w:jc w:val="both"/>
      </w:pPr>
    </w:p>
    <w:p w14:paraId="142234C8" w14:textId="77777777" w:rsidR="00873B0D" w:rsidRPr="00FC6D5F" w:rsidRDefault="007E3A4C" w:rsidP="00FC6D5F">
      <w:pPr>
        <w:pStyle w:val="BodyText"/>
        <w:numPr>
          <w:ilvl w:val="2"/>
          <w:numId w:val="48"/>
        </w:numPr>
        <w:ind w:left="2970" w:hanging="724"/>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FC6D5F">
      <w:pPr>
        <w:pStyle w:val="BodyText"/>
        <w:tabs>
          <w:tab w:val="left" w:pos="3001"/>
        </w:tabs>
        <w:ind w:left="2970" w:hanging="724"/>
        <w:jc w:val="both"/>
      </w:pPr>
    </w:p>
    <w:p w14:paraId="7F4F8F14" w14:textId="77777777" w:rsidR="00873B0D" w:rsidRPr="00FC6D5F" w:rsidRDefault="007E3A4C" w:rsidP="00FC6D5F">
      <w:pPr>
        <w:pStyle w:val="BodyText"/>
        <w:numPr>
          <w:ilvl w:val="2"/>
          <w:numId w:val="48"/>
        </w:numPr>
        <w:ind w:left="2970" w:hanging="724"/>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FC6D5F">
      <w:pPr>
        <w:pStyle w:val="BodyText"/>
        <w:tabs>
          <w:tab w:val="left" w:pos="3001"/>
        </w:tabs>
        <w:ind w:left="2970" w:hanging="724"/>
        <w:jc w:val="both"/>
      </w:pPr>
    </w:p>
    <w:p w14:paraId="2A30FBD6" w14:textId="77777777" w:rsidR="00873B0D" w:rsidRDefault="007E3A4C" w:rsidP="00FC6D5F">
      <w:pPr>
        <w:pStyle w:val="BodyText"/>
        <w:numPr>
          <w:ilvl w:val="2"/>
          <w:numId w:val="48"/>
        </w:numPr>
        <w:ind w:left="2970" w:hanging="724"/>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Default="007E3A4C" w:rsidP="00FC6D5F">
      <w:pPr>
        <w:pStyle w:val="BodyText"/>
        <w:numPr>
          <w:ilvl w:val="0"/>
          <w:numId w:val="27"/>
        </w:numPr>
        <w:ind w:left="90" w:right="117" w:firstLine="720"/>
        <w:jc w:val="both"/>
      </w:pPr>
      <w:r>
        <w:rPr>
          <w:spacing w:val="-1"/>
          <w:u w:val="single" w:color="000000"/>
        </w:rPr>
        <w:t>Communications</w:t>
      </w:r>
      <w:r>
        <w:rPr>
          <w:spacing w:val="47"/>
          <w:u w:val="single" w:color="000000"/>
        </w:rPr>
        <w:t xml:space="preserve"> </w:t>
      </w:r>
      <w:r>
        <w:rPr>
          <w:spacing w:val="-1"/>
          <w:u w:val="single" w:color="000000"/>
        </w:rPr>
        <w:t>to</w:t>
      </w:r>
      <w:r>
        <w:rPr>
          <w:spacing w:val="48"/>
          <w:u w:val="single" w:color="000000"/>
        </w:rPr>
        <w:t xml:space="preserve"> </w:t>
      </w:r>
      <w:r>
        <w:rPr>
          <w:spacing w:val="-1"/>
          <w:u w:val="single" w:color="000000"/>
        </w:rPr>
        <w:t>Representatives</w:t>
      </w:r>
      <w:r>
        <w:rPr>
          <w:spacing w:val="48"/>
          <w:u w:val="single" w:color="000000"/>
        </w:rPr>
        <w:t xml:space="preserve"> </w:t>
      </w:r>
      <w:r>
        <w:rPr>
          <w:spacing w:val="-1"/>
          <w:u w:val="single" w:color="000000"/>
        </w:rPr>
        <w:t>of</w:t>
      </w:r>
      <w:r>
        <w:rPr>
          <w:spacing w:val="47"/>
          <w:u w:val="single" w:color="000000"/>
        </w:rPr>
        <w:t xml:space="preserve"> </w:t>
      </w:r>
      <w:r>
        <w:rPr>
          <w:spacing w:val="-1"/>
          <w:u w:val="single" w:color="000000"/>
        </w:rPr>
        <w:t>Parties</w:t>
      </w:r>
      <w:r>
        <w:rPr>
          <w:spacing w:val="-1"/>
        </w:rPr>
        <w:t>.</w:t>
      </w:r>
      <w:r>
        <w:rPr>
          <w:spacing w:val="11"/>
        </w:rPr>
        <w:t xml:space="preserve"> </w:t>
      </w:r>
      <w:r>
        <w:rPr>
          <w:spacing w:val="-1"/>
        </w:rPr>
        <w:t>Communications</w:t>
      </w:r>
      <w:r>
        <w:rPr>
          <w:spacing w:val="48"/>
        </w:rPr>
        <w:t xml:space="preserve"> </w:t>
      </w:r>
      <w:r>
        <w:rPr>
          <w:spacing w:val="-1"/>
        </w:rPr>
        <w:t>from</w:t>
      </w:r>
      <w:r>
        <w:rPr>
          <w:spacing w:val="28"/>
        </w:rPr>
        <w:t xml:space="preserve"> </w:t>
      </w:r>
      <w:r>
        <w:rPr>
          <w:spacing w:val="-1"/>
        </w:rPr>
        <w:t>the</w:t>
      </w:r>
      <w:r>
        <w:rPr>
          <w:spacing w:val="1"/>
        </w:rPr>
        <w:t xml:space="preserve"> </w:t>
      </w:r>
      <w:r>
        <w:rPr>
          <w:spacing w:val="-1"/>
        </w:rPr>
        <w:t>Commission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sent</w:t>
      </w:r>
      <w:r>
        <w:rPr>
          <w:spacing w:val="1"/>
        </w:rPr>
        <w:t xml:space="preserve"> </w:t>
      </w:r>
      <w:r>
        <w:rPr>
          <w:spacing w:val="-1"/>
        </w:rPr>
        <w:t>to</w:t>
      </w:r>
      <w:r>
        <w:rPr>
          <w:spacing w:val="1"/>
        </w:rPr>
        <w:t xml:space="preserve"> </w:t>
      </w:r>
      <w:r>
        <w:rPr>
          <w:spacing w:val="-1"/>
        </w:rPr>
        <w:t>only</w:t>
      </w:r>
      <w:r>
        <w:rPr>
          <w:spacing w:val="1"/>
        </w:rPr>
        <w:t xml:space="preserve"> </w:t>
      </w:r>
      <w:r>
        <w:rPr>
          <w:spacing w:val="-1"/>
        </w:rPr>
        <w:t>one</w:t>
      </w:r>
      <w:r>
        <w:rPr>
          <w:spacing w:val="1"/>
        </w:rPr>
        <w:t xml:space="preserve"> </w:t>
      </w:r>
      <w:r>
        <w:rPr>
          <w:spacing w:val="-1"/>
        </w:rPr>
        <w:t>(1)</w:t>
      </w:r>
      <w:r>
        <w:rPr>
          <w:spacing w:val="1"/>
        </w:rPr>
        <w:t xml:space="preserve"> </w:t>
      </w:r>
      <w:r>
        <w:rPr>
          <w:spacing w:val="-1"/>
        </w:rPr>
        <w:t>representative</w:t>
      </w:r>
      <w:r>
        <w:rPr>
          <w:spacing w:val="1"/>
        </w:rPr>
        <w:t xml:space="preserve"> </w:t>
      </w:r>
      <w:r>
        <w:rPr>
          <w:spacing w:val="-1"/>
        </w:rPr>
        <w:t>of</w:t>
      </w:r>
      <w:r>
        <w:rPr>
          <w:spacing w:val="1"/>
        </w:rPr>
        <w:t xml:space="preserve"> </w:t>
      </w:r>
      <w:r>
        <w:t>a</w:t>
      </w:r>
      <w:r>
        <w:rPr>
          <w:spacing w:val="1"/>
        </w:rPr>
        <w:t xml:space="preserve"> </w:t>
      </w:r>
      <w:r>
        <w:rPr>
          <w:spacing w:val="-1"/>
        </w:rPr>
        <w:t>party.</w:t>
      </w:r>
      <w:r>
        <w:rPr>
          <w:spacing w:val="1"/>
        </w:rPr>
        <w:t xml:space="preserve"> </w:t>
      </w:r>
      <w:r>
        <w:rPr>
          <w:spacing w:val="-1"/>
        </w:rPr>
        <w:t>If</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36"/>
        </w:rPr>
        <w:t xml:space="preserve"> </w:t>
      </w:r>
      <w:r>
        <w:rPr>
          <w:spacing w:val="-1"/>
        </w:rPr>
        <w:t>person</w:t>
      </w:r>
      <w:r>
        <w:rPr>
          <w:spacing w:val="5"/>
        </w:rPr>
        <w:t xml:space="preserve"> </w:t>
      </w:r>
      <w:r>
        <w:rPr>
          <w:spacing w:val="-1"/>
        </w:rPr>
        <w:t>enters</w:t>
      </w:r>
      <w:r>
        <w:rPr>
          <w:spacing w:val="5"/>
        </w:rPr>
        <w:t xml:space="preserve"> </w:t>
      </w:r>
      <w:r>
        <w:rPr>
          <w:spacing w:val="-1"/>
        </w:rPr>
        <w:t>an</w:t>
      </w:r>
      <w:r>
        <w:rPr>
          <w:spacing w:val="5"/>
        </w:rPr>
        <w:t xml:space="preserve"> </w:t>
      </w:r>
      <w:r>
        <w:rPr>
          <w:spacing w:val="-1"/>
        </w:rPr>
        <w:t>appearance</w:t>
      </w:r>
      <w:r>
        <w:rPr>
          <w:spacing w:val="5"/>
        </w:rPr>
        <w:t xml:space="preserve"> </w:t>
      </w:r>
      <w:r>
        <w:rPr>
          <w:spacing w:val="-1"/>
        </w:rPr>
        <w:t>as</w:t>
      </w:r>
      <w:r>
        <w:rPr>
          <w:spacing w:val="6"/>
        </w:rPr>
        <w:t xml:space="preserve"> </w:t>
      </w:r>
      <w:r>
        <w:t>a</w:t>
      </w:r>
      <w:r>
        <w:rPr>
          <w:spacing w:val="5"/>
        </w:rPr>
        <w:t xml:space="preserve"> </w:t>
      </w:r>
      <w:r>
        <w:rPr>
          <w:spacing w:val="-1"/>
        </w:rPr>
        <w:t>party’s</w:t>
      </w:r>
      <w:r>
        <w:rPr>
          <w:spacing w:val="5"/>
        </w:rPr>
        <w:t xml:space="preserve"> </w:t>
      </w:r>
      <w:r>
        <w:rPr>
          <w:spacing w:val="-1"/>
        </w:rPr>
        <w:t>representative,</w:t>
      </w:r>
      <w:r>
        <w:rPr>
          <w:spacing w:val="5"/>
        </w:rPr>
        <w:t xml:space="preserve"> </w:t>
      </w:r>
      <w:r>
        <w:rPr>
          <w:spacing w:val="-1"/>
        </w:rPr>
        <w:t>communications</w:t>
      </w:r>
      <w:r>
        <w:rPr>
          <w:spacing w:val="6"/>
        </w:rPr>
        <w:t xml:space="preserve"> </w:t>
      </w:r>
      <w:r>
        <w:rPr>
          <w:spacing w:val="-1"/>
        </w:rPr>
        <w:t>shall</w:t>
      </w:r>
      <w:r>
        <w:rPr>
          <w:spacing w:val="5"/>
        </w:rPr>
        <w:t xml:space="preserve"> </w:t>
      </w:r>
      <w:r>
        <w:rPr>
          <w:spacing w:val="-1"/>
        </w:rPr>
        <w:t>be</w:t>
      </w:r>
      <w:r>
        <w:rPr>
          <w:spacing w:val="5"/>
        </w:rPr>
        <w:t xml:space="preserve"> </w:t>
      </w:r>
      <w:r>
        <w:rPr>
          <w:spacing w:val="-1"/>
        </w:rPr>
        <w:t>sent</w:t>
      </w:r>
      <w:r>
        <w:rPr>
          <w:spacing w:val="38"/>
        </w:rPr>
        <w:t xml:space="preserve"> </w:t>
      </w:r>
      <w:r>
        <w:rPr>
          <w:spacing w:val="-1"/>
        </w:rPr>
        <w:t>as</w:t>
      </w:r>
      <w:r>
        <w:t xml:space="preserve"> </w:t>
      </w:r>
      <w:r>
        <w:rPr>
          <w:spacing w:val="-1"/>
        </w:rPr>
        <w:t>follows:</w:t>
      </w:r>
    </w:p>
    <w:p w14:paraId="7BBAE149" w14:textId="77777777" w:rsidR="00873B0D" w:rsidRDefault="00873B0D">
      <w:pPr>
        <w:rPr>
          <w:rFonts w:ascii="Arial" w:eastAsia="Arial" w:hAnsi="Arial" w:cs="Arial"/>
          <w:sz w:val="24"/>
          <w:szCs w:val="24"/>
        </w:rPr>
      </w:pPr>
    </w:p>
    <w:p w14:paraId="4B61B3CA" w14:textId="7A9B4078" w:rsidR="00873B0D" w:rsidRDefault="007E3A4C" w:rsidP="00FC6D5F">
      <w:pPr>
        <w:pStyle w:val="BodyText"/>
        <w:numPr>
          <w:ilvl w:val="0"/>
          <w:numId w:val="49"/>
        </w:numPr>
        <w:ind w:left="2250" w:right="117" w:hanging="720"/>
        <w:jc w:val="both"/>
      </w:pPr>
      <w:r>
        <w:t>If</w:t>
      </w:r>
      <w:r>
        <w:rPr>
          <w:spacing w:val="62"/>
        </w:rPr>
        <w:t xml:space="preserve"> </w:t>
      </w:r>
      <w:r>
        <w:t>one</w:t>
      </w:r>
      <w:r>
        <w:rPr>
          <w:spacing w:val="63"/>
        </w:rPr>
        <w:t xml:space="preserve"> </w:t>
      </w:r>
      <w:r>
        <w:t>of</w:t>
      </w:r>
      <w:r>
        <w:rPr>
          <w:spacing w:val="63"/>
        </w:rPr>
        <w:t xml:space="preserve"> </w:t>
      </w:r>
      <w:r>
        <w:t>the</w:t>
      </w:r>
      <w:r>
        <w:rPr>
          <w:spacing w:val="62"/>
        </w:rPr>
        <w:t xml:space="preserve"> </w:t>
      </w:r>
      <w:r>
        <w:t>representatives</w:t>
      </w:r>
      <w:r>
        <w:rPr>
          <w:spacing w:val="63"/>
        </w:rPr>
        <w:t xml:space="preserve"> </w:t>
      </w:r>
      <w:r>
        <w:rPr>
          <w:spacing w:val="-1"/>
        </w:rPr>
        <w:t>entering</w:t>
      </w:r>
      <w:r>
        <w:rPr>
          <w:spacing w:val="63"/>
        </w:rPr>
        <w:t xml:space="preserve"> </w:t>
      </w:r>
      <w:r>
        <w:rPr>
          <w:spacing w:val="-1"/>
        </w:rPr>
        <w:t>an</w:t>
      </w:r>
      <w:r>
        <w:rPr>
          <w:spacing w:val="63"/>
        </w:rPr>
        <w:t xml:space="preserve"> </w:t>
      </w:r>
      <w:r>
        <w:rPr>
          <w:spacing w:val="-1"/>
        </w:rPr>
        <w:t>appearance</w:t>
      </w:r>
      <w:r>
        <w:rPr>
          <w:spacing w:val="62"/>
        </w:rPr>
        <w:t xml:space="preserve"> </w:t>
      </w:r>
      <w:r>
        <w:rPr>
          <w:spacing w:val="-1"/>
        </w:rPr>
        <w:t>has</w:t>
      </w:r>
      <w:r>
        <w:rPr>
          <w:spacing w:val="63"/>
        </w:rPr>
        <w:t xml:space="preserve">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Pr>
          <w:spacing w:val="-1"/>
        </w:rPr>
        <w:t>him.</w:t>
      </w:r>
    </w:p>
    <w:p w14:paraId="7E3B3966" w14:textId="77777777" w:rsidR="00873B0D" w:rsidRDefault="00873B0D" w:rsidP="002025A8">
      <w:pPr>
        <w:ind w:left="2250" w:hanging="720"/>
        <w:jc w:val="both"/>
        <w:rPr>
          <w:rFonts w:ascii="Arial" w:eastAsia="Arial" w:hAnsi="Arial" w:cs="Arial"/>
          <w:sz w:val="24"/>
          <w:szCs w:val="24"/>
        </w:rPr>
      </w:pPr>
    </w:p>
    <w:p w14:paraId="14391679" w14:textId="77777777" w:rsidR="002025A8" w:rsidRPr="002025A8" w:rsidRDefault="007E3A4C" w:rsidP="00FC6D5F">
      <w:pPr>
        <w:pStyle w:val="BodyText"/>
        <w:numPr>
          <w:ilvl w:val="0"/>
          <w:numId w:val="49"/>
        </w:numPr>
        <w:spacing w:before="57"/>
        <w:ind w:left="2250" w:right="117" w:hanging="720"/>
        <w:jc w:val="both"/>
      </w:pPr>
      <w:r w:rsidRPr="002025A8">
        <w:rPr>
          <w:spacing w:val="-1"/>
        </w:rPr>
        <w:t>If</w:t>
      </w:r>
      <w:r w:rsidRPr="002025A8">
        <w:rPr>
          <w:spacing w:val="48"/>
        </w:rPr>
        <w:t xml:space="preserve"> </w:t>
      </w:r>
      <w:r w:rsidRPr="002025A8">
        <w:rPr>
          <w:spacing w:val="-1"/>
        </w:rPr>
        <w:t>no</w:t>
      </w:r>
      <w:r w:rsidRPr="002025A8">
        <w:rPr>
          <w:spacing w:val="49"/>
        </w:rPr>
        <w:t xml:space="preserve"> </w:t>
      </w:r>
      <w:r w:rsidRPr="002025A8">
        <w:rPr>
          <w:spacing w:val="-1"/>
        </w:rPr>
        <w:t>representative</w:t>
      </w:r>
      <w:r w:rsidRPr="002025A8">
        <w:rPr>
          <w:spacing w:val="49"/>
        </w:rPr>
        <w:t xml:space="preserve"> </w:t>
      </w:r>
      <w:r w:rsidRPr="002025A8">
        <w:rPr>
          <w:spacing w:val="-1"/>
        </w:rPr>
        <w:t>has</w:t>
      </w:r>
      <w:r w:rsidRPr="002025A8">
        <w:rPr>
          <w:spacing w:val="49"/>
        </w:rPr>
        <w:t xml:space="preserve"> </w:t>
      </w:r>
      <w:r w:rsidRPr="002025A8">
        <w:rPr>
          <w:spacing w:val="-1"/>
        </w:rPr>
        <w:t>been</w:t>
      </w:r>
      <w:r w:rsidRPr="002025A8">
        <w:rPr>
          <w:spacing w:val="49"/>
        </w:rPr>
        <w:t xml:space="preserve"> </w:t>
      </w:r>
      <w:r w:rsidRPr="002025A8">
        <w:rPr>
          <w:spacing w:val="-1"/>
        </w:rPr>
        <w:t>designated</w:t>
      </w:r>
      <w:r w:rsidRPr="002025A8">
        <w:rPr>
          <w:spacing w:val="49"/>
        </w:rPr>
        <w:t xml:space="preserve"> </w:t>
      </w:r>
      <w:r w:rsidRPr="002025A8">
        <w:rPr>
          <w:spacing w:val="-1"/>
        </w:rPr>
        <w:t>to</w:t>
      </w:r>
      <w:r w:rsidRPr="002025A8">
        <w:rPr>
          <w:spacing w:val="49"/>
        </w:rPr>
        <w:t xml:space="preserve">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2025A8">
        <w:rPr>
          <w:spacing w:val="17"/>
        </w:rPr>
        <w:t xml:space="preserve"> </w:t>
      </w:r>
      <w:r w:rsidRPr="002025A8">
        <w:rPr>
          <w:spacing w:val="-1"/>
        </w:rPr>
        <w:t>the</w:t>
      </w:r>
      <w:r w:rsidRPr="002025A8">
        <w:rPr>
          <w:spacing w:val="17"/>
        </w:rPr>
        <w:t xml:space="preserve"> </w:t>
      </w:r>
      <w:r w:rsidRPr="002025A8">
        <w:rPr>
          <w:spacing w:val="-1"/>
        </w:rPr>
        <w:t>commission,</w:t>
      </w:r>
      <w:r w:rsidRPr="002025A8">
        <w:rPr>
          <w:spacing w:val="18"/>
        </w:rPr>
        <w:t xml:space="preserve"> </w:t>
      </w:r>
      <w:r w:rsidRPr="002025A8">
        <w:rPr>
          <w:spacing w:val="-1"/>
        </w:rPr>
        <w:t>all</w:t>
      </w:r>
      <w:r w:rsidRPr="002025A8">
        <w:rPr>
          <w:spacing w:val="17"/>
        </w:rPr>
        <w:t xml:space="preserve"> </w:t>
      </w:r>
      <w:r w:rsidRPr="002025A8">
        <w:rPr>
          <w:spacing w:val="-1"/>
        </w:rPr>
        <w:t>communications</w:t>
      </w:r>
      <w:r w:rsidRPr="002025A8">
        <w:rPr>
          <w:spacing w:val="17"/>
        </w:rPr>
        <w:t xml:space="preserve"> </w:t>
      </w:r>
      <w:r w:rsidRPr="002025A8">
        <w:rPr>
          <w:spacing w:val="-1"/>
        </w:rPr>
        <w:t>shall</w:t>
      </w:r>
      <w:r w:rsidRPr="002025A8">
        <w:rPr>
          <w:spacing w:val="17"/>
        </w:rPr>
        <w:t xml:space="preserve"> </w:t>
      </w:r>
      <w:r w:rsidRPr="002025A8">
        <w:rPr>
          <w:spacing w:val="-1"/>
        </w:rPr>
        <w:t>be</w:t>
      </w:r>
      <w:r w:rsidRPr="002025A8">
        <w:rPr>
          <w:spacing w:val="27"/>
        </w:rPr>
        <w:t xml:space="preserve"> </w:t>
      </w:r>
      <w:r w:rsidRPr="002025A8">
        <w:rPr>
          <w:spacing w:val="-1"/>
        </w:rPr>
        <w:t>sent</w:t>
      </w:r>
      <w:r>
        <w:t xml:space="preserve"> </w:t>
      </w:r>
      <w:r w:rsidRPr="002025A8">
        <w:rPr>
          <w:spacing w:val="-1"/>
        </w:rPr>
        <w:t>to</w:t>
      </w:r>
      <w:r>
        <w:t xml:space="preserve">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2025A8">
      <w:pPr>
        <w:pStyle w:val="ListParagraph"/>
        <w:ind w:left="2250" w:hanging="720"/>
        <w:jc w:val="both"/>
      </w:pPr>
    </w:p>
    <w:p w14:paraId="7C82765C" w14:textId="2160A8D1" w:rsidR="00873B0D" w:rsidRDefault="007E3A4C" w:rsidP="00FC6D5F">
      <w:pPr>
        <w:pStyle w:val="BodyText"/>
        <w:numPr>
          <w:ilvl w:val="0"/>
          <w:numId w:val="49"/>
        </w:numPr>
        <w:spacing w:before="57"/>
        <w:ind w:left="225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2025A8">
        <w:rPr>
          <w:spacing w:val="63"/>
        </w:rPr>
        <w:t xml:space="preserve"> </w:t>
      </w:r>
      <w:r>
        <w:t>from</w:t>
      </w:r>
      <w:r w:rsidRPr="002025A8">
        <w:rPr>
          <w:spacing w:val="64"/>
        </w:rPr>
        <w:t xml:space="preserve"> </w:t>
      </w:r>
      <w:r>
        <w:t>the</w:t>
      </w:r>
      <w:r w:rsidRPr="002025A8">
        <w:rPr>
          <w:spacing w:val="64"/>
        </w:rPr>
        <w:t xml:space="preserve"> </w:t>
      </w:r>
      <w:r w:rsidRPr="002025A8">
        <w:rPr>
          <w:spacing w:val="-1"/>
        </w:rPr>
        <w:t>Commission</w:t>
      </w:r>
      <w:r w:rsidRPr="002025A8">
        <w:rPr>
          <w:spacing w:val="64"/>
        </w:rPr>
        <w:t xml:space="preserve"> </w:t>
      </w:r>
      <w:r w:rsidRPr="002025A8">
        <w:rPr>
          <w:spacing w:val="-1"/>
        </w:rPr>
        <w:t>shall</w:t>
      </w:r>
      <w:r w:rsidRPr="002025A8">
        <w:rPr>
          <w:spacing w:val="65"/>
        </w:rPr>
        <w:t xml:space="preserve"> </w:t>
      </w:r>
      <w:r w:rsidRPr="002025A8">
        <w:rPr>
          <w:spacing w:val="-1"/>
        </w:rPr>
        <w:t>be</w:t>
      </w:r>
      <w:r w:rsidRPr="002025A8">
        <w:rPr>
          <w:spacing w:val="65"/>
        </w:rPr>
        <w:t xml:space="preserve"> </w:t>
      </w:r>
      <w:r w:rsidRPr="002025A8">
        <w:rPr>
          <w:spacing w:val="-1"/>
        </w:rPr>
        <w:t>sent</w:t>
      </w:r>
      <w:r w:rsidRPr="002025A8">
        <w:rPr>
          <w:spacing w:val="65"/>
        </w:rPr>
        <w:t xml:space="preserve"> </w:t>
      </w:r>
      <w:r w:rsidRPr="002025A8">
        <w:rPr>
          <w:spacing w:val="-1"/>
        </w:rPr>
        <w:t>to</w:t>
      </w:r>
      <w:r w:rsidRPr="002025A8">
        <w:rPr>
          <w:spacing w:val="64"/>
        </w:rPr>
        <w:t xml:space="preserve">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FC6D5F">
      <w:pPr>
        <w:pStyle w:val="BodyText"/>
        <w:numPr>
          <w:ilvl w:val="0"/>
          <w:numId w:val="27"/>
        </w:numPr>
        <w:ind w:left="90" w:firstLine="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FC6D5F">
      <w:pPr>
        <w:pStyle w:val="BodyText"/>
        <w:numPr>
          <w:ilvl w:val="0"/>
          <w:numId w:val="50"/>
        </w:numPr>
        <w:ind w:left="2232" w:right="115" w:hanging="706"/>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2025A8">
      <w:pPr>
        <w:ind w:hanging="710"/>
        <w:jc w:val="both"/>
        <w:rPr>
          <w:rFonts w:ascii="Arial" w:eastAsia="Arial" w:hAnsi="Arial" w:cs="Arial"/>
          <w:sz w:val="24"/>
          <w:szCs w:val="24"/>
        </w:rPr>
      </w:pPr>
    </w:p>
    <w:p w14:paraId="6874614C" w14:textId="3AF7C5DE" w:rsidR="00873B0D" w:rsidRDefault="007E3A4C" w:rsidP="00FC6D5F">
      <w:pPr>
        <w:pStyle w:val="BodyText"/>
        <w:numPr>
          <w:ilvl w:val="0"/>
          <w:numId w:val="50"/>
        </w:numPr>
        <w:ind w:left="2232" w:right="115" w:hanging="706"/>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6068CA">
      <w:pPr>
        <w:pStyle w:val="BodyText"/>
        <w:numPr>
          <w:ilvl w:val="4"/>
          <w:numId w:val="15"/>
        </w:numPr>
        <w:ind w:left="297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2025A8">
      <w:pPr>
        <w:tabs>
          <w:tab w:val="left" w:pos="2700"/>
        </w:tabs>
        <w:ind w:left="2970" w:hanging="720"/>
        <w:jc w:val="both"/>
        <w:rPr>
          <w:rFonts w:ascii="Arial" w:eastAsia="Arial" w:hAnsi="Arial" w:cs="Arial"/>
          <w:sz w:val="24"/>
          <w:szCs w:val="24"/>
        </w:rPr>
      </w:pPr>
    </w:p>
    <w:p w14:paraId="4A01CA8A" w14:textId="1F2614AC" w:rsidR="00873B0D" w:rsidRDefault="007E3A4C" w:rsidP="006068CA">
      <w:pPr>
        <w:pStyle w:val="BodyText"/>
        <w:numPr>
          <w:ilvl w:val="4"/>
          <w:numId w:val="15"/>
        </w:numPr>
        <w:ind w:left="2970" w:right="121" w:hanging="720"/>
        <w:jc w:val="both"/>
      </w:pPr>
      <w:r>
        <w:rPr>
          <w:spacing w:val="-1"/>
        </w:rPr>
        <w:t>Requests</w:t>
      </w:r>
      <w:r>
        <w:t xml:space="preserve"> </w:t>
      </w:r>
      <w:r>
        <w:rPr>
          <w:spacing w:val="18"/>
        </w:rPr>
        <w:t xml:space="preserve"> </w:t>
      </w:r>
      <w:r>
        <w:rPr>
          <w:spacing w:val="-1"/>
        </w:rPr>
        <w:t>for</w:t>
      </w:r>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r>
        <w:rPr>
          <w:spacing w:val="-1"/>
        </w:rPr>
        <w:t>person</w:t>
      </w:r>
      <w:r>
        <w:t xml:space="preserve"> </w:t>
      </w:r>
      <w:r>
        <w:rPr>
          <w:spacing w:val="-1"/>
        </w:rPr>
        <w:t>having</w:t>
      </w:r>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41C3DDD5" w14:textId="77777777" w:rsidR="00873B0D" w:rsidRDefault="00873B0D" w:rsidP="002025A8">
      <w:pPr>
        <w:jc w:val="both"/>
        <w:rPr>
          <w:rFonts w:ascii="Arial" w:eastAsia="Arial" w:hAnsi="Arial" w:cs="Arial"/>
          <w:sz w:val="24"/>
          <w:szCs w:val="24"/>
        </w:rPr>
      </w:pPr>
    </w:p>
    <w:p w14:paraId="12221C15" w14:textId="632DB718" w:rsidR="00873B0D" w:rsidRDefault="007E3A4C" w:rsidP="006068CA">
      <w:pPr>
        <w:pStyle w:val="BodyText"/>
        <w:numPr>
          <w:ilvl w:val="0"/>
          <w:numId w:val="51"/>
        </w:numPr>
        <w:ind w:left="3690" w:right="120" w:hanging="720"/>
        <w:jc w:val="both"/>
      </w:pPr>
      <w:r>
        <w:t>Request</w:t>
      </w:r>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2025A8">
      <w:pPr>
        <w:spacing w:before="10"/>
        <w:ind w:left="3690" w:hanging="720"/>
        <w:jc w:val="both"/>
        <w:rPr>
          <w:rFonts w:ascii="Arial" w:eastAsia="Arial" w:hAnsi="Arial" w:cs="Arial"/>
          <w:sz w:val="23"/>
          <w:szCs w:val="23"/>
        </w:rPr>
      </w:pPr>
    </w:p>
    <w:p w14:paraId="1BBB949E" w14:textId="25C5B242" w:rsidR="00873B0D" w:rsidRDefault="007E3A4C" w:rsidP="006068CA">
      <w:pPr>
        <w:pStyle w:val="BodyText"/>
        <w:numPr>
          <w:ilvl w:val="0"/>
          <w:numId w:val="51"/>
        </w:numPr>
        <w:ind w:left="369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to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6068CA">
      <w:pPr>
        <w:pStyle w:val="BodyText"/>
        <w:numPr>
          <w:ilvl w:val="0"/>
          <w:numId w:val="27"/>
        </w:numPr>
        <w:ind w:left="90" w:firstLine="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6068CA">
      <w:pPr>
        <w:pStyle w:val="BodyText"/>
        <w:numPr>
          <w:ilvl w:val="0"/>
          <w:numId w:val="52"/>
        </w:numPr>
        <w:ind w:right="117" w:hanging="71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0B6704">
      <w:pPr>
        <w:ind w:hanging="710"/>
        <w:jc w:val="both"/>
        <w:rPr>
          <w:rFonts w:ascii="Arial" w:eastAsia="Arial" w:hAnsi="Arial" w:cs="Arial"/>
          <w:sz w:val="24"/>
          <w:szCs w:val="24"/>
        </w:rPr>
      </w:pPr>
    </w:p>
    <w:p w14:paraId="660F063D" w14:textId="38E80E50" w:rsidR="00873B0D" w:rsidRDefault="007E3A4C" w:rsidP="006068CA">
      <w:pPr>
        <w:pStyle w:val="BodyText"/>
        <w:numPr>
          <w:ilvl w:val="0"/>
          <w:numId w:val="52"/>
        </w:numPr>
        <w:ind w:right="118" w:hanging="710"/>
        <w:jc w:val="both"/>
      </w:pPr>
      <w:r>
        <w:rPr>
          <w:spacing w:val="-1"/>
        </w:rPr>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6068CA">
      <w:pPr>
        <w:pStyle w:val="BodyText"/>
        <w:numPr>
          <w:ilvl w:val="0"/>
          <w:numId w:val="27"/>
        </w:numPr>
        <w:ind w:left="0" w:firstLine="81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6068CA">
      <w:pPr>
        <w:pStyle w:val="BodyText"/>
        <w:numPr>
          <w:ilvl w:val="0"/>
          <w:numId w:val="53"/>
        </w:numPr>
        <w:ind w:right="118" w:hanging="71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r>
        <w:rPr>
          <w:spacing w:val="-1"/>
        </w:rPr>
        <w:t>hearing</w:t>
      </w:r>
      <w:r>
        <w:rPr>
          <w:spacing w:val="20"/>
        </w:rPr>
        <w:t xml:space="preserve"> </w:t>
      </w:r>
      <w:r>
        <w:rPr>
          <w:spacing w:val="-1"/>
        </w:rPr>
        <w:t>shall</w:t>
      </w:r>
      <w:r>
        <w:t xml:space="preserve"> </w:t>
      </w:r>
      <w:r>
        <w:rPr>
          <w:spacing w:val="-1"/>
        </w:rPr>
        <w:t>proceed.</w:t>
      </w:r>
    </w:p>
    <w:p w14:paraId="4A1E9E2B" w14:textId="77777777" w:rsidR="00873B0D" w:rsidRDefault="00873B0D" w:rsidP="000B6704">
      <w:pPr>
        <w:ind w:hanging="710"/>
        <w:jc w:val="both"/>
        <w:rPr>
          <w:rFonts w:ascii="Arial" w:eastAsia="Arial" w:hAnsi="Arial" w:cs="Arial"/>
          <w:sz w:val="24"/>
          <w:szCs w:val="24"/>
        </w:rPr>
      </w:pPr>
    </w:p>
    <w:p w14:paraId="4E4C00D9" w14:textId="77777777" w:rsidR="000B6704" w:rsidRDefault="007E3A4C" w:rsidP="006068CA">
      <w:pPr>
        <w:pStyle w:val="BodyText"/>
        <w:numPr>
          <w:ilvl w:val="0"/>
          <w:numId w:val="53"/>
        </w:numPr>
        <w:spacing w:before="57"/>
        <w:ind w:right="118" w:hanging="710"/>
        <w:jc w:val="both"/>
      </w:pPr>
      <w:r w:rsidRPr="000B6704">
        <w:rPr>
          <w:spacing w:val="-1"/>
        </w:rPr>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0B6704">
      <w:pPr>
        <w:pStyle w:val="ListParagraph"/>
        <w:ind w:hanging="710"/>
        <w:rPr>
          <w:spacing w:val="-1"/>
        </w:rPr>
      </w:pPr>
    </w:p>
    <w:p w14:paraId="1DC1D205" w14:textId="0C397290" w:rsidR="00873B0D" w:rsidRDefault="007E3A4C" w:rsidP="006068CA">
      <w:pPr>
        <w:pStyle w:val="BodyText"/>
        <w:numPr>
          <w:ilvl w:val="0"/>
          <w:numId w:val="53"/>
        </w:numPr>
        <w:spacing w:before="57"/>
        <w:ind w:right="118" w:hanging="710"/>
        <w:jc w:val="both"/>
      </w:pPr>
      <w:r w:rsidRPr="000B6704">
        <w:rPr>
          <w:spacing w:val="-1"/>
        </w:rPr>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6068CA">
      <w:pPr>
        <w:pStyle w:val="BodyText"/>
        <w:numPr>
          <w:ilvl w:val="0"/>
          <w:numId w:val="27"/>
        </w:numPr>
        <w:ind w:left="90" w:firstLine="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FC6D5F">
      <w:pPr>
        <w:pStyle w:val="BodyText"/>
        <w:numPr>
          <w:ilvl w:val="0"/>
          <w:numId w:val="54"/>
        </w:numPr>
        <w:ind w:left="225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Pr>
          <w:spacing w:val="21"/>
        </w:rPr>
        <w:t xml:space="preserve"> </w:t>
      </w:r>
      <w:r>
        <w:rPr>
          <w:spacing w:val="-1"/>
        </w:rPr>
        <w:t>shall</w:t>
      </w:r>
      <w:r>
        <w:rPr>
          <w:spacing w:val="23"/>
        </w:rPr>
        <w:t xml:space="preserve"> </w:t>
      </w:r>
      <w:r>
        <w:rPr>
          <w:spacing w:val="-1"/>
        </w:rPr>
        <w:t>be</w:t>
      </w:r>
      <w:r>
        <w:rPr>
          <w:spacing w:val="23"/>
        </w:rPr>
        <w:t xml:space="preserve"> </w:t>
      </w:r>
      <w:r>
        <w:rPr>
          <w:spacing w:val="-1"/>
        </w:rPr>
        <w:t>recorded</w:t>
      </w:r>
      <w:r>
        <w:rPr>
          <w:spacing w:val="22"/>
        </w:rPr>
        <w:t xml:space="preserve"> </w:t>
      </w:r>
      <w:r w:rsidR="005732BF">
        <w:rPr>
          <w:spacing w:val="22"/>
        </w:rPr>
        <w:t xml:space="preserve">by the Commission </w:t>
      </w:r>
      <w:r>
        <w:rPr>
          <w:spacing w:val="-1"/>
        </w:rPr>
        <w:t>unless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652A83">
      <w:pPr>
        <w:ind w:left="2250" w:hanging="720"/>
        <w:jc w:val="both"/>
        <w:rPr>
          <w:rFonts w:ascii="Arial" w:eastAsia="Arial" w:hAnsi="Arial" w:cs="Arial"/>
          <w:sz w:val="24"/>
          <w:szCs w:val="24"/>
        </w:rPr>
      </w:pPr>
    </w:p>
    <w:p w14:paraId="79F892E3" w14:textId="77A90A42" w:rsidR="00873B0D" w:rsidRPr="005229B4" w:rsidRDefault="005732BF" w:rsidP="00FC6D5F">
      <w:pPr>
        <w:pStyle w:val="BodyText"/>
        <w:numPr>
          <w:ilvl w:val="0"/>
          <w:numId w:val="54"/>
        </w:numPr>
        <w:ind w:left="2250" w:hanging="720"/>
        <w:jc w:val="both"/>
        <w:rPr>
          <w:highlight w:val="yellow"/>
          <w:rPrChange w:id="31" w:author="Emily Buckley" w:date="2024-03-13T17:23:00Z">
            <w:rPr/>
          </w:rPrChange>
        </w:rPr>
      </w:pPr>
      <w:r w:rsidRPr="005229B4">
        <w:rPr>
          <w:spacing w:val="-1"/>
          <w:highlight w:val="yellow"/>
          <w:rPrChange w:id="32" w:author="Emily Buckley" w:date="2024-03-13T17:23:00Z">
            <w:rPr>
              <w:spacing w:val="-1"/>
            </w:rPr>
          </w:rPrChange>
        </w:rPr>
        <w:t>R</w:t>
      </w:r>
      <w:r w:rsidR="007E3A4C" w:rsidRPr="005229B4">
        <w:rPr>
          <w:spacing w:val="-1"/>
          <w:highlight w:val="yellow"/>
          <w:rPrChange w:id="33" w:author="Emily Buckley" w:date="2024-03-13T17:23:00Z">
            <w:rPr>
              <w:spacing w:val="-1"/>
            </w:rPr>
          </w:rPrChange>
        </w:rPr>
        <w:t>ecordings</w:t>
      </w:r>
      <w:r w:rsidR="007E3A4C" w:rsidRPr="005229B4">
        <w:rPr>
          <w:highlight w:val="yellow"/>
          <w:rPrChange w:id="34" w:author="Emily Buckley" w:date="2024-03-13T17:23:00Z">
            <w:rPr/>
          </w:rPrChange>
        </w:rPr>
        <w:t xml:space="preserve"> </w:t>
      </w:r>
      <w:r w:rsidR="007E3A4C" w:rsidRPr="005229B4">
        <w:rPr>
          <w:spacing w:val="-1"/>
          <w:highlight w:val="yellow"/>
          <w:rPrChange w:id="35" w:author="Emily Buckley" w:date="2024-03-13T17:23:00Z">
            <w:rPr>
              <w:spacing w:val="-1"/>
            </w:rPr>
          </w:rPrChange>
        </w:rPr>
        <w:t>may</w:t>
      </w:r>
      <w:r w:rsidR="007E3A4C" w:rsidRPr="005229B4">
        <w:rPr>
          <w:highlight w:val="yellow"/>
          <w:rPrChange w:id="36" w:author="Emily Buckley" w:date="2024-03-13T17:23:00Z">
            <w:rPr/>
          </w:rPrChange>
        </w:rPr>
        <w:t xml:space="preserve"> </w:t>
      </w:r>
      <w:r w:rsidR="007E3A4C" w:rsidRPr="005229B4">
        <w:rPr>
          <w:spacing w:val="-1"/>
          <w:highlight w:val="yellow"/>
          <w:rPrChange w:id="37" w:author="Emily Buckley" w:date="2024-03-13T17:23:00Z">
            <w:rPr>
              <w:spacing w:val="-1"/>
            </w:rPr>
          </w:rPrChange>
        </w:rPr>
        <w:t>be</w:t>
      </w:r>
      <w:r w:rsidR="007E3A4C" w:rsidRPr="005229B4">
        <w:rPr>
          <w:highlight w:val="yellow"/>
          <w:rPrChange w:id="38" w:author="Emily Buckley" w:date="2024-03-13T17:23:00Z">
            <w:rPr/>
          </w:rPrChange>
        </w:rPr>
        <w:t xml:space="preserve"> </w:t>
      </w:r>
      <w:r w:rsidR="007E3A4C" w:rsidRPr="005229B4">
        <w:rPr>
          <w:spacing w:val="-1"/>
          <w:highlight w:val="yellow"/>
          <w:rPrChange w:id="39" w:author="Emily Buckley" w:date="2024-03-13T17:23:00Z">
            <w:rPr>
              <w:spacing w:val="-1"/>
            </w:rPr>
          </w:rPrChange>
        </w:rPr>
        <w:t>erased</w:t>
      </w:r>
      <w:r w:rsidR="007E3A4C" w:rsidRPr="005229B4">
        <w:rPr>
          <w:highlight w:val="yellow"/>
          <w:rPrChange w:id="40" w:author="Emily Buckley" w:date="2024-03-13T17:23:00Z">
            <w:rPr/>
          </w:rPrChange>
        </w:rPr>
        <w:t xml:space="preserve"> </w:t>
      </w:r>
      <w:r w:rsidR="007E3A4C" w:rsidRPr="005229B4">
        <w:rPr>
          <w:spacing w:val="-1"/>
          <w:highlight w:val="yellow"/>
          <w:rPrChange w:id="41" w:author="Emily Buckley" w:date="2024-03-13T17:23:00Z">
            <w:rPr>
              <w:spacing w:val="-1"/>
            </w:rPr>
          </w:rPrChange>
        </w:rPr>
        <w:t>after</w:t>
      </w:r>
      <w:r w:rsidR="00652A83" w:rsidRPr="005229B4">
        <w:rPr>
          <w:spacing w:val="-1"/>
          <w:highlight w:val="yellow"/>
          <w:rPrChange w:id="42" w:author="Emily Buckley" w:date="2024-03-13T17:23:00Z">
            <w:rPr>
              <w:spacing w:val="-1"/>
            </w:rPr>
          </w:rPrChange>
        </w:rPr>
        <w:t>:</w:t>
      </w:r>
    </w:p>
    <w:p w14:paraId="5027FF62" w14:textId="77777777" w:rsidR="00873B0D" w:rsidRPr="005229B4" w:rsidRDefault="00873B0D" w:rsidP="00652A83">
      <w:pPr>
        <w:jc w:val="both"/>
        <w:rPr>
          <w:rFonts w:ascii="Arial" w:eastAsia="Arial" w:hAnsi="Arial" w:cs="Arial"/>
          <w:sz w:val="24"/>
          <w:szCs w:val="24"/>
          <w:highlight w:val="yellow"/>
          <w:rPrChange w:id="43" w:author="Emily Buckley" w:date="2024-03-13T17:23:00Z">
            <w:rPr>
              <w:rFonts w:ascii="Arial" w:eastAsia="Arial" w:hAnsi="Arial" w:cs="Arial"/>
              <w:sz w:val="24"/>
              <w:szCs w:val="24"/>
            </w:rPr>
          </w:rPrChange>
        </w:rPr>
      </w:pPr>
    </w:p>
    <w:p w14:paraId="297D2241" w14:textId="53C3BCB8" w:rsidR="00873B0D" w:rsidRPr="005229B4" w:rsidRDefault="007E3A4C" w:rsidP="00FC6D5F">
      <w:pPr>
        <w:pStyle w:val="BodyText"/>
        <w:numPr>
          <w:ilvl w:val="2"/>
          <w:numId w:val="10"/>
        </w:numPr>
        <w:ind w:left="3052" w:hanging="806"/>
        <w:jc w:val="both"/>
        <w:rPr>
          <w:highlight w:val="yellow"/>
          <w:rPrChange w:id="44" w:author="Emily Buckley" w:date="2024-03-13T17:23:00Z">
            <w:rPr/>
          </w:rPrChange>
        </w:rPr>
      </w:pPr>
      <w:r w:rsidRPr="005229B4">
        <w:rPr>
          <w:highlight w:val="yellow"/>
          <w:rPrChange w:id="45" w:author="Emily Buckley" w:date="2024-03-13T17:23:00Z">
            <w:rPr/>
          </w:rPrChange>
        </w:rPr>
        <w:t xml:space="preserve">a </w:t>
      </w:r>
      <w:r w:rsidRPr="005229B4">
        <w:rPr>
          <w:spacing w:val="-1"/>
          <w:highlight w:val="yellow"/>
          <w:rPrChange w:id="46" w:author="Emily Buckley" w:date="2024-03-13T17:23:00Z">
            <w:rPr>
              <w:spacing w:val="-1"/>
            </w:rPr>
          </w:rPrChange>
        </w:rPr>
        <w:t>final</w:t>
      </w:r>
      <w:r w:rsidRPr="005229B4">
        <w:rPr>
          <w:highlight w:val="yellow"/>
          <w:rPrChange w:id="47" w:author="Emily Buckley" w:date="2024-03-13T17:23:00Z">
            <w:rPr/>
          </w:rPrChange>
        </w:rPr>
        <w:t xml:space="preserve"> </w:t>
      </w:r>
      <w:r w:rsidRPr="005229B4">
        <w:rPr>
          <w:spacing w:val="-1"/>
          <w:highlight w:val="yellow"/>
          <w:rPrChange w:id="48" w:author="Emily Buckley" w:date="2024-03-13T17:23:00Z">
            <w:rPr>
              <w:spacing w:val="-1"/>
            </w:rPr>
          </w:rPrChange>
        </w:rPr>
        <w:t>Commission</w:t>
      </w:r>
      <w:r w:rsidRPr="005229B4">
        <w:rPr>
          <w:highlight w:val="yellow"/>
          <w:rPrChange w:id="49" w:author="Emily Buckley" w:date="2024-03-13T17:23:00Z">
            <w:rPr/>
          </w:rPrChange>
        </w:rPr>
        <w:t xml:space="preserve"> </w:t>
      </w:r>
      <w:r w:rsidRPr="005229B4">
        <w:rPr>
          <w:spacing w:val="-1"/>
          <w:highlight w:val="yellow"/>
          <w:rPrChange w:id="50" w:author="Emily Buckley" w:date="2024-03-13T17:23:00Z">
            <w:rPr>
              <w:spacing w:val="-1"/>
            </w:rPr>
          </w:rPrChange>
        </w:rPr>
        <w:t>order</w:t>
      </w:r>
      <w:r w:rsidRPr="005229B4">
        <w:rPr>
          <w:highlight w:val="yellow"/>
          <w:rPrChange w:id="51" w:author="Emily Buckley" w:date="2024-03-13T17:23:00Z">
            <w:rPr/>
          </w:rPrChange>
        </w:rPr>
        <w:t xml:space="preserve"> </w:t>
      </w:r>
      <w:r w:rsidRPr="005229B4">
        <w:rPr>
          <w:spacing w:val="-1"/>
          <w:highlight w:val="yellow"/>
          <w:rPrChange w:id="52" w:author="Emily Buckley" w:date="2024-03-13T17:23:00Z">
            <w:rPr>
              <w:spacing w:val="-1"/>
            </w:rPr>
          </w:rPrChange>
        </w:rPr>
        <w:t>has</w:t>
      </w:r>
      <w:r w:rsidRPr="005229B4">
        <w:rPr>
          <w:highlight w:val="yellow"/>
          <w:rPrChange w:id="53" w:author="Emily Buckley" w:date="2024-03-13T17:23:00Z">
            <w:rPr/>
          </w:rPrChange>
        </w:rPr>
        <w:t xml:space="preserve"> </w:t>
      </w:r>
      <w:r w:rsidRPr="005229B4">
        <w:rPr>
          <w:spacing w:val="-1"/>
          <w:highlight w:val="yellow"/>
          <w:rPrChange w:id="54" w:author="Emily Buckley" w:date="2024-03-13T17:23:00Z">
            <w:rPr>
              <w:spacing w:val="-1"/>
            </w:rPr>
          </w:rPrChange>
        </w:rPr>
        <w:t>been</w:t>
      </w:r>
      <w:r w:rsidRPr="005229B4">
        <w:rPr>
          <w:highlight w:val="yellow"/>
          <w:rPrChange w:id="55" w:author="Emily Buckley" w:date="2024-03-13T17:23:00Z">
            <w:rPr/>
          </w:rPrChange>
        </w:rPr>
        <w:t xml:space="preserve"> </w:t>
      </w:r>
      <w:r w:rsidRPr="005229B4">
        <w:rPr>
          <w:spacing w:val="-1"/>
          <w:highlight w:val="yellow"/>
          <w:rPrChange w:id="56" w:author="Emily Buckley" w:date="2024-03-13T17:23:00Z">
            <w:rPr>
              <w:spacing w:val="-1"/>
            </w:rPr>
          </w:rPrChange>
        </w:rPr>
        <w:t>issued,</w:t>
      </w:r>
      <w:r w:rsidRPr="005229B4">
        <w:rPr>
          <w:highlight w:val="yellow"/>
          <w:rPrChange w:id="57" w:author="Emily Buckley" w:date="2024-03-13T17:23:00Z">
            <w:rPr/>
          </w:rPrChange>
        </w:rPr>
        <w:t xml:space="preserve"> </w:t>
      </w:r>
      <w:r w:rsidRPr="005229B4">
        <w:rPr>
          <w:spacing w:val="-1"/>
          <w:highlight w:val="yellow"/>
          <w:rPrChange w:id="58" w:author="Emily Buckley" w:date="2024-03-13T17:23:00Z">
            <w:rPr>
              <w:spacing w:val="-1"/>
            </w:rPr>
          </w:rPrChange>
        </w:rPr>
        <w:t>and</w:t>
      </w:r>
    </w:p>
    <w:p w14:paraId="4097CE50" w14:textId="77777777" w:rsidR="00873B0D" w:rsidRPr="005229B4" w:rsidRDefault="00873B0D" w:rsidP="00652A83">
      <w:pPr>
        <w:ind w:left="3060" w:hanging="810"/>
        <w:jc w:val="both"/>
        <w:rPr>
          <w:rFonts w:ascii="Arial" w:eastAsia="Arial" w:hAnsi="Arial" w:cs="Arial"/>
          <w:sz w:val="24"/>
          <w:szCs w:val="24"/>
          <w:highlight w:val="yellow"/>
          <w:rPrChange w:id="59" w:author="Emily Buckley" w:date="2024-03-13T17:23:00Z">
            <w:rPr>
              <w:rFonts w:ascii="Arial" w:eastAsia="Arial" w:hAnsi="Arial" w:cs="Arial"/>
              <w:sz w:val="24"/>
              <w:szCs w:val="24"/>
            </w:rPr>
          </w:rPrChange>
        </w:rPr>
      </w:pPr>
    </w:p>
    <w:p w14:paraId="1AD29D78" w14:textId="146CCB62" w:rsidR="00873B0D" w:rsidRPr="005229B4" w:rsidRDefault="007E3A4C" w:rsidP="00FC6D5F">
      <w:pPr>
        <w:pStyle w:val="BodyText"/>
        <w:numPr>
          <w:ilvl w:val="2"/>
          <w:numId w:val="10"/>
        </w:numPr>
        <w:ind w:left="3052" w:right="115" w:hanging="806"/>
        <w:jc w:val="both"/>
        <w:rPr>
          <w:highlight w:val="yellow"/>
          <w:rPrChange w:id="60" w:author="Emily Buckley" w:date="2024-03-13T17:23:00Z">
            <w:rPr/>
          </w:rPrChange>
        </w:rPr>
      </w:pPr>
      <w:r w:rsidRPr="005229B4">
        <w:rPr>
          <w:spacing w:val="-1"/>
          <w:highlight w:val="yellow"/>
          <w:rPrChange w:id="61" w:author="Emily Buckley" w:date="2024-03-13T17:23:00Z">
            <w:rPr>
              <w:spacing w:val="-1"/>
            </w:rPr>
          </w:rPrChange>
        </w:rPr>
        <w:t>sixty</w:t>
      </w:r>
      <w:r w:rsidRPr="005229B4">
        <w:rPr>
          <w:spacing w:val="52"/>
          <w:highlight w:val="yellow"/>
          <w:rPrChange w:id="62" w:author="Emily Buckley" w:date="2024-03-13T17:23:00Z">
            <w:rPr>
              <w:spacing w:val="52"/>
            </w:rPr>
          </w:rPrChange>
        </w:rPr>
        <w:t xml:space="preserve"> </w:t>
      </w:r>
      <w:r w:rsidRPr="005229B4">
        <w:rPr>
          <w:spacing w:val="-1"/>
          <w:highlight w:val="yellow"/>
          <w:rPrChange w:id="63" w:author="Emily Buckley" w:date="2024-03-13T17:23:00Z">
            <w:rPr>
              <w:spacing w:val="-1"/>
            </w:rPr>
          </w:rPrChange>
        </w:rPr>
        <w:t>(60)</w:t>
      </w:r>
      <w:r w:rsidRPr="005229B4">
        <w:rPr>
          <w:spacing w:val="53"/>
          <w:highlight w:val="yellow"/>
          <w:rPrChange w:id="64" w:author="Emily Buckley" w:date="2024-03-13T17:23:00Z">
            <w:rPr>
              <w:spacing w:val="53"/>
            </w:rPr>
          </w:rPrChange>
        </w:rPr>
        <w:t xml:space="preserve"> </w:t>
      </w:r>
      <w:r w:rsidRPr="005229B4">
        <w:rPr>
          <w:spacing w:val="-1"/>
          <w:highlight w:val="yellow"/>
          <w:rPrChange w:id="65" w:author="Emily Buckley" w:date="2024-03-13T17:23:00Z">
            <w:rPr>
              <w:spacing w:val="-1"/>
            </w:rPr>
          </w:rPrChange>
        </w:rPr>
        <w:t>calendar</w:t>
      </w:r>
      <w:r w:rsidRPr="005229B4">
        <w:rPr>
          <w:spacing w:val="53"/>
          <w:highlight w:val="yellow"/>
          <w:rPrChange w:id="66" w:author="Emily Buckley" w:date="2024-03-13T17:23:00Z">
            <w:rPr>
              <w:spacing w:val="53"/>
            </w:rPr>
          </w:rPrChange>
        </w:rPr>
        <w:t xml:space="preserve"> </w:t>
      </w:r>
      <w:r w:rsidRPr="005229B4">
        <w:rPr>
          <w:spacing w:val="-1"/>
          <w:highlight w:val="yellow"/>
          <w:rPrChange w:id="67" w:author="Emily Buckley" w:date="2024-03-13T17:23:00Z">
            <w:rPr>
              <w:spacing w:val="-1"/>
            </w:rPr>
          </w:rPrChange>
        </w:rPr>
        <w:t>days</w:t>
      </w:r>
      <w:r w:rsidRPr="005229B4">
        <w:rPr>
          <w:spacing w:val="52"/>
          <w:highlight w:val="yellow"/>
          <w:rPrChange w:id="68" w:author="Emily Buckley" w:date="2024-03-13T17:23:00Z">
            <w:rPr>
              <w:spacing w:val="52"/>
            </w:rPr>
          </w:rPrChange>
        </w:rPr>
        <w:t xml:space="preserve"> </w:t>
      </w:r>
      <w:r w:rsidRPr="005229B4">
        <w:rPr>
          <w:spacing w:val="-1"/>
          <w:highlight w:val="yellow"/>
          <w:rPrChange w:id="69" w:author="Emily Buckley" w:date="2024-03-13T17:23:00Z">
            <w:rPr>
              <w:spacing w:val="-1"/>
            </w:rPr>
          </w:rPrChange>
        </w:rPr>
        <w:t>have</w:t>
      </w:r>
      <w:r w:rsidRPr="005229B4">
        <w:rPr>
          <w:spacing w:val="53"/>
          <w:highlight w:val="yellow"/>
          <w:rPrChange w:id="70" w:author="Emily Buckley" w:date="2024-03-13T17:23:00Z">
            <w:rPr>
              <w:spacing w:val="53"/>
            </w:rPr>
          </w:rPrChange>
        </w:rPr>
        <w:t xml:space="preserve"> </w:t>
      </w:r>
      <w:r w:rsidRPr="005229B4">
        <w:rPr>
          <w:spacing w:val="-1"/>
          <w:highlight w:val="yellow"/>
          <w:rPrChange w:id="71" w:author="Emily Buckley" w:date="2024-03-13T17:23:00Z">
            <w:rPr>
              <w:spacing w:val="-1"/>
            </w:rPr>
          </w:rPrChange>
        </w:rPr>
        <w:t>passed</w:t>
      </w:r>
      <w:r w:rsidRPr="005229B4">
        <w:rPr>
          <w:spacing w:val="53"/>
          <w:highlight w:val="yellow"/>
          <w:rPrChange w:id="72" w:author="Emily Buckley" w:date="2024-03-13T17:23:00Z">
            <w:rPr>
              <w:spacing w:val="53"/>
            </w:rPr>
          </w:rPrChange>
        </w:rPr>
        <w:t xml:space="preserve"> </w:t>
      </w:r>
      <w:r w:rsidRPr="005229B4">
        <w:rPr>
          <w:spacing w:val="-1"/>
          <w:highlight w:val="yellow"/>
          <w:rPrChange w:id="73" w:author="Emily Buckley" w:date="2024-03-13T17:23:00Z">
            <w:rPr>
              <w:spacing w:val="-1"/>
            </w:rPr>
          </w:rPrChange>
        </w:rPr>
        <w:t>from</w:t>
      </w:r>
      <w:r w:rsidRPr="005229B4">
        <w:rPr>
          <w:spacing w:val="53"/>
          <w:highlight w:val="yellow"/>
          <w:rPrChange w:id="74" w:author="Emily Buckley" w:date="2024-03-13T17:23:00Z">
            <w:rPr>
              <w:spacing w:val="53"/>
            </w:rPr>
          </w:rPrChange>
        </w:rPr>
        <w:t xml:space="preserve"> </w:t>
      </w:r>
      <w:r w:rsidRPr="005229B4">
        <w:rPr>
          <w:spacing w:val="-1"/>
          <w:highlight w:val="yellow"/>
          <w:rPrChange w:id="75" w:author="Emily Buckley" w:date="2024-03-13T17:23:00Z">
            <w:rPr>
              <w:spacing w:val="-1"/>
            </w:rPr>
          </w:rPrChange>
        </w:rPr>
        <w:t>the</w:t>
      </w:r>
      <w:r w:rsidRPr="005229B4">
        <w:rPr>
          <w:spacing w:val="52"/>
          <w:highlight w:val="yellow"/>
          <w:rPrChange w:id="76" w:author="Emily Buckley" w:date="2024-03-13T17:23:00Z">
            <w:rPr>
              <w:spacing w:val="52"/>
            </w:rPr>
          </w:rPrChange>
        </w:rPr>
        <w:t xml:space="preserve"> </w:t>
      </w:r>
      <w:r w:rsidRPr="005229B4">
        <w:rPr>
          <w:spacing w:val="-1"/>
          <w:highlight w:val="yellow"/>
          <w:rPrChange w:id="77" w:author="Emily Buckley" w:date="2024-03-13T17:23:00Z">
            <w:rPr>
              <w:spacing w:val="-1"/>
            </w:rPr>
          </w:rPrChange>
        </w:rPr>
        <w:t>mailing</w:t>
      </w:r>
      <w:r w:rsidRPr="005229B4">
        <w:rPr>
          <w:spacing w:val="53"/>
          <w:highlight w:val="yellow"/>
          <w:rPrChange w:id="78" w:author="Emily Buckley" w:date="2024-03-13T17:23:00Z">
            <w:rPr>
              <w:spacing w:val="53"/>
            </w:rPr>
          </w:rPrChange>
        </w:rPr>
        <w:t xml:space="preserve"> </w:t>
      </w:r>
      <w:r w:rsidRPr="005229B4">
        <w:rPr>
          <w:spacing w:val="-1"/>
          <w:highlight w:val="yellow"/>
          <w:rPrChange w:id="79" w:author="Emily Buckley" w:date="2024-03-13T17:23:00Z">
            <w:rPr>
              <w:spacing w:val="-1"/>
            </w:rPr>
          </w:rPrChange>
        </w:rPr>
        <w:t>of</w:t>
      </w:r>
      <w:r w:rsidRPr="005229B4">
        <w:rPr>
          <w:spacing w:val="20"/>
          <w:highlight w:val="yellow"/>
          <w:rPrChange w:id="80" w:author="Emily Buckley" w:date="2024-03-13T17:23:00Z">
            <w:rPr>
              <w:spacing w:val="20"/>
            </w:rPr>
          </w:rPrChange>
        </w:rPr>
        <w:t xml:space="preserve"> </w:t>
      </w:r>
      <w:r w:rsidRPr="005229B4">
        <w:rPr>
          <w:spacing w:val="-1"/>
          <w:highlight w:val="yellow"/>
          <w:rPrChange w:id="81" w:author="Emily Buckley" w:date="2024-03-13T17:23:00Z">
            <w:rPr>
              <w:spacing w:val="-1"/>
            </w:rPr>
          </w:rPrChange>
        </w:rPr>
        <w:t>notice</w:t>
      </w:r>
      <w:r w:rsidRPr="005229B4">
        <w:rPr>
          <w:spacing w:val="26"/>
          <w:highlight w:val="yellow"/>
          <w:rPrChange w:id="82" w:author="Emily Buckley" w:date="2024-03-13T17:23:00Z">
            <w:rPr>
              <w:spacing w:val="26"/>
            </w:rPr>
          </w:rPrChange>
        </w:rPr>
        <w:t xml:space="preserve"> </w:t>
      </w:r>
      <w:r w:rsidRPr="005229B4">
        <w:rPr>
          <w:spacing w:val="-1"/>
          <w:highlight w:val="yellow"/>
          <w:rPrChange w:id="83" w:author="Emily Buckley" w:date="2024-03-13T17:23:00Z">
            <w:rPr>
              <w:spacing w:val="-1"/>
            </w:rPr>
          </w:rPrChange>
        </w:rPr>
        <w:t>of</w:t>
      </w:r>
      <w:r w:rsidRPr="005229B4">
        <w:rPr>
          <w:spacing w:val="26"/>
          <w:highlight w:val="yellow"/>
          <w:rPrChange w:id="84" w:author="Emily Buckley" w:date="2024-03-13T17:23:00Z">
            <w:rPr>
              <w:spacing w:val="26"/>
            </w:rPr>
          </w:rPrChange>
        </w:rPr>
        <w:t xml:space="preserve"> </w:t>
      </w:r>
      <w:r w:rsidRPr="005229B4">
        <w:rPr>
          <w:spacing w:val="-1"/>
          <w:highlight w:val="yellow"/>
          <w:rPrChange w:id="85" w:author="Emily Buckley" w:date="2024-03-13T17:23:00Z">
            <w:rPr>
              <w:spacing w:val="-1"/>
            </w:rPr>
          </w:rPrChange>
        </w:rPr>
        <w:t>the</w:t>
      </w:r>
      <w:r w:rsidRPr="005229B4">
        <w:rPr>
          <w:spacing w:val="26"/>
          <w:highlight w:val="yellow"/>
          <w:rPrChange w:id="86" w:author="Emily Buckley" w:date="2024-03-13T17:23:00Z">
            <w:rPr>
              <w:spacing w:val="26"/>
            </w:rPr>
          </w:rPrChange>
        </w:rPr>
        <w:t xml:space="preserve"> </w:t>
      </w:r>
      <w:r w:rsidRPr="005229B4">
        <w:rPr>
          <w:spacing w:val="-1"/>
          <w:highlight w:val="yellow"/>
          <w:rPrChange w:id="87" w:author="Emily Buckley" w:date="2024-03-13T17:23:00Z">
            <w:rPr>
              <w:spacing w:val="-1"/>
            </w:rPr>
          </w:rPrChange>
        </w:rPr>
        <w:t>final</w:t>
      </w:r>
      <w:r w:rsidRPr="005229B4">
        <w:rPr>
          <w:spacing w:val="26"/>
          <w:highlight w:val="yellow"/>
          <w:rPrChange w:id="88" w:author="Emily Buckley" w:date="2024-03-13T17:23:00Z">
            <w:rPr>
              <w:spacing w:val="26"/>
            </w:rPr>
          </w:rPrChange>
        </w:rPr>
        <w:t xml:space="preserve"> </w:t>
      </w:r>
      <w:r w:rsidRPr="005229B4">
        <w:rPr>
          <w:spacing w:val="-1"/>
          <w:highlight w:val="yellow"/>
          <w:rPrChange w:id="89" w:author="Emily Buckley" w:date="2024-03-13T17:23:00Z">
            <w:rPr>
              <w:spacing w:val="-1"/>
            </w:rPr>
          </w:rPrChange>
        </w:rPr>
        <w:t>order</w:t>
      </w:r>
      <w:r w:rsidRPr="005229B4">
        <w:rPr>
          <w:spacing w:val="26"/>
          <w:highlight w:val="yellow"/>
          <w:rPrChange w:id="90" w:author="Emily Buckley" w:date="2024-03-13T17:23:00Z">
            <w:rPr>
              <w:spacing w:val="26"/>
            </w:rPr>
          </w:rPrChange>
        </w:rPr>
        <w:t xml:space="preserve"> </w:t>
      </w:r>
      <w:r w:rsidRPr="005229B4">
        <w:rPr>
          <w:spacing w:val="-1"/>
          <w:highlight w:val="yellow"/>
          <w:rPrChange w:id="91" w:author="Emily Buckley" w:date="2024-03-13T17:23:00Z">
            <w:rPr>
              <w:spacing w:val="-1"/>
            </w:rPr>
          </w:rPrChange>
        </w:rPr>
        <w:t>of</w:t>
      </w:r>
      <w:r w:rsidRPr="005229B4">
        <w:rPr>
          <w:spacing w:val="26"/>
          <w:highlight w:val="yellow"/>
          <w:rPrChange w:id="92" w:author="Emily Buckley" w:date="2024-03-13T17:23:00Z">
            <w:rPr>
              <w:spacing w:val="26"/>
            </w:rPr>
          </w:rPrChange>
        </w:rPr>
        <w:t xml:space="preserve"> </w:t>
      </w:r>
      <w:r w:rsidRPr="005229B4">
        <w:rPr>
          <w:spacing w:val="-1"/>
          <w:highlight w:val="yellow"/>
          <w:rPrChange w:id="93" w:author="Emily Buckley" w:date="2024-03-13T17:23:00Z">
            <w:rPr>
              <w:spacing w:val="-1"/>
            </w:rPr>
          </w:rPrChange>
        </w:rPr>
        <w:t>the</w:t>
      </w:r>
      <w:r w:rsidRPr="005229B4">
        <w:rPr>
          <w:spacing w:val="26"/>
          <w:highlight w:val="yellow"/>
          <w:rPrChange w:id="94" w:author="Emily Buckley" w:date="2024-03-13T17:23:00Z">
            <w:rPr>
              <w:spacing w:val="26"/>
            </w:rPr>
          </w:rPrChange>
        </w:rPr>
        <w:t xml:space="preserve"> </w:t>
      </w:r>
      <w:r w:rsidRPr="005229B4">
        <w:rPr>
          <w:spacing w:val="-1"/>
          <w:highlight w:val="yellow"/>
          <w:rPrChange w:id="95" w:author="Emily Buckley" w:date="2024-03-13T17:23:00Z">
            <w:rPr>
              <w:spacing w:val="-1"/>
            </w:rPr>
          </w:rPrChange>
        </w:rPr>
        <w:t>Commission</w:t>
      </w:r>
      <w:r w:rsidRPr="005229B4">
        <w:rPr>
          <w:spacing w:val="26"/>
          <w:highlight w:val="yellow"/>
          <w:rPrChange w:id="96" w:author="Emily Buckley" w:date="2024-03-13T17:23:00Z">
            <w:rPr>
              <w:spacing w:val="26"/>
            </w:rPr>
          </w:rPrChange>
        </w:rPr>
        <w:t xml:space="preserve"> </w:t>
      </w:r>
      <w:r w:rsidRPr="005229B4">
        <w:rPr>
          <w:spacing w:val="-1"/>
          <w:highlight w:val="yellow"/>
          <w:rPrChange w:id="97" w:author="Emily Buckley" w:date="2024-03-13T17:23:00Z">
            <w:rPr>
              <w:spacing w:val="-1"/>
            </w:rPr>
          </w:rPrChange>
        </w:rPr>
        <w:t>of</w:t>
      </w:r>
      <w:r w:rsidRPr="005229B4">
        <w:rPr>
          <w:spacing w:val="26"/>
          <w:highlight w:val="yellow"/>
          <w:rPrChange w:id="98" w:author="Emily Buckley" w:date="2024-03-13T17:23:00Z">
            <w:rPr>
              <w:spacing w:val="26"/>
            </w:rPr>
          </w:rPrChange>
        </w:rPr>
        <w:t xml:space="preserve"> </w:t>
      </w:r>
      <w:r w:rsidRPr="005229B4">
        <w:rPr>
          <w:spacing w:val="-1"/>
          <w:highlight w:val="yellow"/>
          <w:rPrChange w:id="99" w:author="Emily Buckley" w:date="2024-03-13T17:23:00Z">
            <w:rPr>
              <w:spacing w:val="-1"/>
            </w:rPr>
          </w:rPrChange>
        </w:rPr>
        <w:t>review</w:t>
      </w:r>
      <w:r w:rsidRPr="005229B4">
        <w:rPr>
          <w:spacing w:val="26"/>
          <w:highlight w:val="yellow"/>
          <w:rPrChange w:id="100" w:author="Emily Buckley" w:date="2024-03-13T17:23:00Z">
            <w:rPr>
              <w:spacing w:val="26"/>
            </w:rPr>
          </w:rPrChange>
        </w:rPr>
        <w:t xml:space="preserve"> </w:t>
      </w:r>
      <w:r w:rsidRPr="005229B4">
        <w:rPr>
          <w:spacing w:val="-1"/>
          <w:highlight w:val="yellow"/>
          <w:rPrChange w:id="101" w:author="Emily Buckley" w:date="2024-03-13T17:23:00Z">
            <w:rPr>
              <w:spacing w:val="-1"/>
            </w:rPr>
          </w:rPrChange>
        </w:rPr>
        <w:t>to</w:t>
      </w:r>
      <w:r w:rsidRPr="005229B4">
        <w:rPr>
          <w:spacing w:val="26"/>
          <w:highlight w:val="yellow"/>
          <w:rPrChange w:id="102" w:author="Emily Buckley" w:date="2024-03-13T17:23:00Z">
            <w:rPr>
              <w:spacing w:val="26"/>
            </w:rPr>
          </w:rPrChange>
        </w:rPr>
        <w:t xml:space="preserve"> </w:t>
      </w:r>
      <w:r w:rsidRPr="005229B4">
        <w:rPr>
          <w:spacing w:val="-1"/>
          <w:highlight w:val="yellow"/>
          <w:rPrChange w:id="103" w:author="Emily Buckley" w:date="2024-03-13T17:23:00Z">
            <w:rPr>
              <w:spacing w:val="-1"/>
            </w:rPr>
          </w:rPrChange>
        </w:rPr>
        <w:t>the</w:t>
      </w:r>
      <w:r w:rsidRPr="005229B4">
        <w:rPr>
          <w:spacing w:val="24"/>
          <w:highlight w:val="yellow"/>
          <w:rPrChange w:id="104" w:author="Emily Buckley" w:date="2024-03-13T17:23:00Z">
            <w:rPr>
              <w:spacing w:val="24"/>
            </w:rPr>
          </w:rPrChange>
        </w:rPr>
        <w:t xml:space="preserve"> </w:t>
      </w:r>
      <w:r w:rsidRPr="005229B4">
        <w:rPr>
          <w:spacing w:val="-1"/>
          <w:highlight w:val="yellow"/>
          <w:rPrChange w:id="105" w:author="Emily Buckley" w:date="2024-03-13T17:23:00Z">
            <w:rPr>
              <w:spacing w:val="-1"/>
            </w:rPr>
          </w:rPrChange>
        </w:rPr>
        <w:t>parties</w:t>
      </w:r>
      <w:r w:rsidRPr="005229B4">
        <w:rPr>
          <w:highlight w:val="yellow"/>
          <w:rPrChange w:id="106" w:author="Emily Buckley" w:date="2024-03-13T17:23:00Z">
            <w:rPr/>
          </w:rPrChange>
        </w:rPr>
        <w:t xml:space="preserve"> </w:t>
      </w:r>
      <w:r w:rsidRPr="005229B4">
        <w:rPr>
          <w:spacing w:val="-1"/>
          <w:highlight w:val="yellow"/>
          <w:rPrChange w:id="107" w:author="Emily Buckley" w:date="2024-03-13T17:23:00Z">
            <w:rPr>
              <w:spacing w:val="-1"/>
            </w:rPr>
          </w:rPrChange>
        </w:rPr>
        <w:t>entitled</w:t>
      </w:r>
      <w:r w:rsidRPr="005229B4">
        <w:rPr>
          <w:highlight w:val="yellow"/>
          <w:rPrChange w:id="108" w:author="Emily Buckley" w:date="2024-03-13T17:23:00Z">
            <w:rPr/>
          </w:rPrChange>
        </w:rPr>
        <w:t xml:space="preserve"> </w:t>
      </w:r>
      <w:r w:rsidRPr="005229B4">
        <w:rPr>
          <w:spacing w:val="-1"/>
          <w:highlight w:val="yellow"/>
          <w:rPrChange w:id="109" w:author="Emily Buckley" w:date="2024-03-13T17:23:00Z">
            <w:rPr>
              <w:spacing w:val="-1"/>
            </w:rPr>
          </w:rPrChange>
        </w:rPr>
        <w:t>to</w:t>
      </w:r>
      <w:r w:rsidRPr="005229B4">
        <w:rPr>
          <w:highlight w:val="yellow"/>
          <w:rPrChange w:id="110" w:author="Emily Buckley" w:date="2024-03-13T17:23:00Z">
            <w:rPr/>
          </w:rPrChange>
        </w:rPr>
        <w:t xml:space="preserve"> </w:t>
      </w:r>
      <w:r w:rsidRPr="005229B4">
        <w:rPr>
          <w:spacing w:val="-1"/>
          <w:highlight w:val="yellow"/>
          <w:rPrChange w:id="111" w:author="Emily Buckley" w:date="2024-03-13T17:23:00Z">
            <w:rPr>
              <w:spacing w:val="-1"/>
            </w:rPr>
          </w:rPrChange>
        </w:rPr>
        <w:t>receive</w:t>
      </w:r>
      <w:r w:rsidRPr="005229B4">
        <w:rPr>
          <w:highlight w:val="yellow"/>
          <w:rPrChange w:id="112" w:author="Emily Buckley" w:date="2024-03-13T17:23:00Z">
            <w:rPr/>
          </w:rPrChange>
        </w:rPr>
        <w:t xml:space="preserve"> </w:t>
      </w:r>
      <w:r w:rsidRPr="005229B4">
        <w:rPr>
          <w:spacing w:val="-1"/>
          <w:highlight w:val="yellow"/>
          <w:rPrChange w:id="113" w:author="Emily Buckley" w:date="2024-03-13T17:23:00Z">
            <w:rPr>
              <w:spacing w:val="-1"/>
            </w:rPr>
          </w:rPrChange>
        </w:rPr>
        <w:t>such</w:t>
      </w:r>
      <w:r w:rsidRPr="005229B4">
        <w:rPr>
          <w:highlight w:val="yellow"/>
          <w:rPrChange w:id="114" w:author="Emily Buckley" w:date="2024-03-13T17:23:00Z">
            <w:rPr/>
          </w:rPrChange>
        </w:rPr>
        <w:t xml:space="preserve"> </w:t>
      </w:r>
      <w:r w:rsidRPr="005229B4">
        <w:rPr>
          <w:spacing w:val="-1"/>
          <w:highlight w:val="yellow"/>
          <w:rPrChange w:id="115" w:author="Emily Buckley" w:date="2024-03-13T17:23:00Z">
            <w:rPr>
              <w:spacing w:val="-1"/>
            </w:rPr>
          </w:rPrChange>
        </w:rPr>
        <w:t>notice</w:t>
      </w:r>
      <w:r w:rsidR="00823E2F" w:rsidRPr="005229B4">
        <w:rPr>
          <w:spacing w:val="-1"/>
          <w:highlight w:val="yellow"/>
          <w:rPrChange w:id="116" w:author="Emily Buckley" w:date="2024-03-13T17:23:00Z">
            <w:rPr>
              <w:spacing w:val="-1"/>
            </w:rPr>
          </w:rPrChange>
        </w:rPr>
        <w:t xml:space="preserve"> unless either party has filed a legal challenge to the Commission’s decision.</w:t>
      </w:r>
    </w:p>
    <w:p w14:paraId="1CEFC63C" w14:textId="77777777" w:rsidR="00873B0D" w:rsidRDefault="00873B0D" w:rsidP="00652A83">
      <w:pPr>
        <w:jc w:val="both"/>
        <w:rPr>
          <w:rFonts w:ascii="Arial" w:eastAsia="Arial" w:hAnsi="Arial" w:cs="Arial"/>
          <w:sz w:val="24"/>
          <w:szCs w:val="24"/>
        </w:rPr>
      </w:pPr>
    </w:p>
    <w:p w14:paraId="3594A3C5" w14:textId="23F2930F" w:rsidR="00873B0D" w:rsidRDefault="007E3A4C" w:rsidP="006068CA">
      <w:pPr>
        <w:pStyle w:val="BodyText"/>
        <w:numPr>
          <w:ilvl w:val="0"/>
          <w:numId w:val="27"/>
        </w:numPr>
        <w:ind w:left="90" w:firstLine="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6D3E56">
      <w:pPr>
        <w:pStyle w:val="BodyText"/>
        <w:numPr>
          <w:ilvl w:val="0"/>
          <w:numId w:val="55"/>
        </w:numPr>
        <w:ind w:left="2246"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r>
        <w:rPr>
          <w:spacing w:val="-1"/>
        </w:rPr>
        <w:t>request</w:t>
      </w:r>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3D28B8">
      <w:pPr>
        <w:ind w:left="2250" w:hanging="720"/>
        <w:jc w:val="both"/>
        <w:rPr>
          <w:rFonts w:ascii="Arial" w:eastAsia="Arial" w:hAnsi="Arial" w:cs="Arial"/>
          <w:sz w:val="24"/>
          <w:szCs w:val="24"/>
        </w:rPr>
      </w:pPr>
    </w:p>
    <w:p w14:paraId="5431FAFC" w14:textId="13A0959B" w:rsidR="00873B0D" w:rsidRDefault="007E3A4C" w:rsidP="006D3E56">
      <w:pPr>
        <w:pStyle w:val="BodyText"/>
        <w:numPr>
          <w:ilvl w:val="0"/>
          <w:numId w:val="55"/>
        </w:numPr>
        <w:ind w:left="2246" w:right="115" w:hanging="720"/>
        <w:jc w:val="both"/>
      </w:pPr>
      <w:r>
        <w:rPr>
          <w:spacing w:val="-1"/>
        </w:rPr>
        <w:t>Charges</w:t>
      </w:r>
      <w:r>
        <w:rPr>
          <w:spacing w:val="22"/>
        </w:rPr>
        <w:t xml:space="preserve"> </w:t>
      </w:r>
      <w:r>
        <w:rPr>
          <w:spacing w:val="-1"/>
        </w:rPr>
        <w:t>for</w:t>
      </w:r>
      <w:r>
        <w:rPr>
          <w:spacing w:val="22"/>
        </w:rPr>
        <w:t xml:space="preserve"> </w:t>
      </w:r>
      <w:r w:rsidR="00823E2F">
        <w:rPr>
          <w:spacing w:val="22"/>
        </w:rPr>
        <w:t xml:space="preserve">recordings, if </w:t>
      </w:r>
      <w:proofErr w:type="spellStart"/>
      <w:r w:rsidR="00823E2F">
        <w:rPr>
          <w:spacing w:val="22"/>
        </w:rPr>
        <w:t>any,</w:t>
      </w:r>
      <w:r>
        <w:rPr>
          <w:spacing w:val="-1"/>
        </w:rPr>
        <w:t>shall</w:t>
      </w:r>
      <w:proofErr w:type="spellEnd"/>
      <w:r>
        <w:rPr>
          <w:spacing w:val="22"/>
        </w:rPr>
        <w:t xml:space="preserve"> </w:t>
      </w:r>
      <w:r>
        <w:rPr>
          <w:spacing w:val="-1"/>
        </w:rPr>
        <w:t>be</w:t>
      </w:r>
      <w:r>
        <w:rPr>
          <w:spacing w:val="22"/>
        </w:rPr>
        <w:t xml:space="preserve"> </w:t>
      </w:r>
      <w:r>
        <w:rPr>
          <w:spacing w:val="-1"/>
        </w:rPr>
        <w:t>set</w:t>
      </w:r>
      <w:r>
        <w:rPr>
          <w:spacing w:val="22"/>
        </w:rPr>
        <w:t xml:space="preserve"> </w:t>
      </w:r>
      <w:r>
        <w:rPr>
          <w:spacing w:val="-1"/>
        </w:rPr>
        <w:t>by</w:t>
      </w:r>
      <w:r>
        <w:rPr>
          <w:spacing w:val="22"/>
        </w:rPr>
        <w:t xml:space="preserve"> </w:t>
      </w:r>
      <w:r>
        <w:rPr>
          <w:spacing w:val="-1"/>
        </w:rPr>
        <w:t>resolution</w:t>
      </w:r>
      <w:r>
        <w:rPr>
          <w:spacing w:val="22"/>
        </w:rPr>
        <w:t xml:space="preserve"> </w:t>
      </w:r>
      <w:r>
        <w:rPr>
          <w:spacing w:val="-1"/>
        </w:rPr>
        <w:t>of</w:t>
      </w:r>
      <w:r>
        <w:rPr>
          <w:spacing w:val="22"/>
        </w:rPr>
        <w:t xml:space="preserve"> </w:t>
      </w:r>
      <w:r>
        <w:rPr>
          <w:spacing w:val="-1"/>
        </w:rPr>
        <w:t>the</w:t>
      </w:r>
      <w:r>
        <w:rPr>
          <w:spacing w:val="24"/>
        </w:rPr>
        <w:t xml:space="preserve"> </w:t>
      </w:r>
      <w:r>
        <w:t>Commission.</w:t>
      </w:r>
    </w:p>
    <w:p w14:paraId="390DD0C3" w14:textId="77777777" w:rsidR="000B6704" w:rsidRDefault="000B6704" w:rsidP="00652A83">
      <w:pPr>
        <w:pStyle w:val="BodyText"/>
        <w:tabs>
          <w:tab w:val="left" w:pos="1540"/>
          <w:tab w:val="left" w:pos="3153"/>
        </w:tabs>
        <w:ind w:left="0" w:right="119" w:firstLine="0"/>
        <w:jc w:val="both"/>
        <w:rPr>
          <w:spacing w:val="-1"/>
          <w:u w:val="single" w:color="000000"/>
        </w:rPr>
      </w:pPr>
    </w:p>
    <w:p w14:paraId="0CF45F8A" w14:textId="028D264E" w:rsidR="00873B0D" w:rsidRPr="00A712DA" w:rsidRDefault="000B6704" w:rsidP="006D3E56">
      <w:pPr>
        <w:pStyle w:val="BodyText"/>
        <w:ind w:left="90" w:right="119" w:firstLine="720"/>
        <w:jc w:val="both"/>
        <w:rPr>
          <w:rFonts w:cs="Arial"/>
        </w:rPr>
      </w:pPr>
      <w:r w:rsidRPr="000A42A0">
        <w:rPr>
          <w:spacing w:val="-1"/>
        </w:rPr>
        <w:t>(R)</w:t>
      </w:r>
      <w:r w:rsidR="006D3E56">
        <w:rPr>
          <w:spacing w:val="-1"/>
        </w:rPr>
        <w:tab/>
      </w:r>
      <w:r w:rsidR="007E3A4C" w:rsidRPr="00A712DA">
        <w:rPr>
          <w:spacing w:val="-1"/>
          <w:u w:val="single" w:color="000000"/>
        </w:rPr>
        <w:t>Transcripts</w:t>
      </w:r>
      <w:r w:rsidR="007E3A4C" w:rsidRPr="00A712DA">
        <w:rPr>
          <w:spacing w:val="-1"/>
        </w:rPr>
        <w:t>.</w:t>
      </w:r>
      <w:r w:rsidR="003D28B8">
        <w:rPr>
          <w:spacing w:val="-1"/>
        </w:rPr>
        <w:tab/>
      </w:r>
      <w:r w:rsidR="007E3A4C" w:rsidRPr="00A712DA">
        <w:rPr>
          <w:spacing w:val="-1"/>
        </w:rPr>
        <w:t>The</w:t>
      </w:r>
      <w:r w:rsidR="007E3A4C" w:rsidRPr="00A712DA">
        <w:rPr>
          <w:spacing w:val="52"/>
        </w:rPr>
        <w:t xml:space="preserve"> </w:t>
      </w:r>
      <w:r w:rsidR="007E3A4C" w:rsidRPr="00A712DA">
        <w:rPr>
          <w:spacing w:val="-1"/>
        </w:rPr>
        <w:t>Commission</w:t>
      </w:r>
      <w:r w:rsidR="007E3A4C" w:rsidRPr="00A712DA">
        <w:rPr>
          <w:spacing w:val="53"/>
        </w:rPr>
        <w:t xml:space="preserve"> </w:t>
      </w:r>
      <w:r w:rsidR="007E3A4C" w:rsidRPr="00A712DA">
        <w:rPr>
          <w:spacing w:val="-1"/>
        </w:rPr>
        <w:t>shall</w:t>
      </w:r>
      <w:r w:rsidR="007E3A4C" w:rsidRPr="00A712DA">
        <w:rPr>
          <w:spacing w:val="53"/>
        </w:rPr>
        <w:t xml:space="preserve"> </w:t>
      </w:r>
      <w:r w:rsidR="007E3A4C" w:rsidRPr="00A712DA">
        <w:rPr>
          <w:spacing w:val="-1"/>
        </w:rPr>
        <w:t>transmit</w:t>
      </w:r>
      <w:r w:rsidR="007E3A4C" w:rsidRPr="00A712DA">
        <w:rPr>
          <w:spacing w:val="52"/>
        </w:rPr>
        <w:t xml:space="preserve"> </w:t>
      </w:r>
      <w:r w:rsidR="007E3A4C">
        <w:t>a</w:t>
      </w:r>
      <w:r w:rsidR="007E3A4C" w:rsidRPr="00A712DA">
        <w:rPr>
          <w:spacing w:val="53"/>
        </w:rPr>
        <w:t xml:space="preserve"> </w:t>
      </w:r>
      <w:r w:rsidR="007E3A4C" w:rsidRPr="00A712DA">
        <w:rPr>
          <w:spacing w:val="-1"/>
        </w:rPr>
        <w:t>written</w:t>
      </w:r>
      <w:r w:rsidR="007E3A4C" w:rsidRPr="00A712DA">
        <w:rPr>
          <w:spacing w:val="53"/>
        </w:rPr>
        <w:t xml:space="preserve"> </w:t>
      </w:r>
      <w:r w:rsidR="007E3A4C" w:rsidRPr="00A712DA">
        <w:rPr>
          <w:spacing w:val="-1"/>
        </w:rPr>
        <w:t>transcript</w:t>
      </w:r>
      <w:r w:rsidR="007E3A4C" w:rsidRPr="00A712DA">
        <w:rPr>
          <w:spacing w:val="53"/>
        </w:rPr>
        <w:t xml:space="preserve"> </w:t>
      </w:r>
      <w:r w:rsidR="007E3A4C" w:rsidRPr="00A712DA">
        <w:rPr>
          <w:spacing w:val="-1"/>
        </w:rPr>
        <w:t>of</w:t>
      </w:r>
      <w:r w:rsidR="007E3A4C" w:rsidRPr="00A712DA">
        <w:rPr>
          <w:spacing w:val="52"/>
        </w:rPr>
        <w:t xml:space="preserve"> </w:t>
      </w:r>
      <w:r w:rsidR="007E3A4C" w:rsidRPr="00A712DA">
        <w:rPr>
          <w:spacing w:val="-1"/>
        </w:rPr>
        <w:t>all</w:t>
      </w:r>
      <w:r w:rsidR="007E3A4C" w:rsidRPr="00A712DA">
        <w:rPr>
          <w:spacing w:val="38"/>
        </w:rPr>
        <w:t xml:space="preserve"> </w:t>
      </w:r>
      <w:r w:rsidR="007E3A4C" w:rsidRPr="00A712DA">
        <w:rPr>
          <w:spacing w:val="-1"/>
        </w:rPr>
        <w:t>hearings</w:t>
      </w:r>
      <w:r w:rsidR="007E3A4C">
        <w:t xml:space="preserve"> </w:t>
      </w:r>
      <w:r w:rsidR="007E3A4C" w:rsidRPr="00A712DA">
        <w:rPr>
          <w:spacing w:val="-1"/>
        </w:rPr>
        <w:t>upon</w:t>
      </w:r>
      <w:r w:rsidR="007E3A4C">
        <w:t xml:space="preserve"> </w:t>
      </w:r>
      <w:r w:rsidR="007E3A4C" w:rsidRPr="00A712DA">
        <w:rPr>
          <w:spacing w:val="-1"/>
        </w:rPr>
        <w:t>notice</w:t>
      </w:r>
      <w:r w:rsidR="007E3A4C">
        <w:t xml:space="preserve"> </w:t>
      </w:r>
      <w:r w:rsidR="007E3A4C" w:rsidRPr="00A712DA">
        <w:rPr>
          <w:spacing w:val="-1"/>
        </w:rPr>
        <w:t>of</w:t>
      </w:r>
      <w:r w:rsidR="007E3A4C">
        <w:t xml:space="preserve"> </w:t>
      </w:r>
      <w:r w:rsidR="007E3A4C" w:rsidRPr="00A712DA">
        <w:rPr>
          <w:spacing w:val="-1"/>
        </w:rPr>
        <w:t>appeal</w:t>
      </w:r>
      <w:r w:rsidR="007E3A4C">
        <w:t xml:space="preserve"> </w:t>
      </w:r>
      <w:r w:rsidR="007E3A4C" w:rsidRPr="00A712DA">
        <w:rPr>
          <w:spacing w:val="-1"/>
        </w:rPr>
        <w:t>to</w:t>
      </w:r>
      <w:r w:rsidR="007E3A4C" w:rsidRPr="00A712DA">
        <w:rPr>
          <w:spacing w:val="-2"/>
        </w:rPr>
        <w:t xml:space="preserve"> </w:t>
      </w:r>
      <w:r w:rsidR="007E3A4C" w:rsidRPr="00A712DA">
        <w:rPr>
          <w:spacing w:val="-1"/>
        </w:rPr>
        <w:t>the</w:t>
      </w:r>
      <w:r w:rsidR="007E3A4C">
        <w:t xml:space="preserve"> </w:t>
      </w:r>
      <w:r w:rsidR="007E3A4C" w:rsidRPr="00A712DA">
        <w:rPr>
          <w:spacing w:val="-1"/>
        </w:rPr>
        <w:t>Court</w:t>
      </w:r>
      <w:r w:rsidR="007E3A4C">
        <w:t xml:space="preserve"> </w:t>
      </w:r>
      <w:r w:rsidR="007E3A4C" w:rsidRPr="00A712DA">
        <w:rPr>
          <w:spacing w:val="-1"/>
        </w:rPr>
        <w:t>of</w:t>
      </w:r>
      <w:r w:rsidR="007E3A4C">
        <w:t xml:space="preserve"> </w:t>
      </w:r>
      <w:r w:rsidR="007E3A4C" w:rsidRPr="00A712DA">
        <w:rPr>
          <w:spacing w:val="-1"/>
        </w:rPr>
        <w:t>Common</w:t>
      </w:r>
      <w:r w:rsidR="007E3A4C">
        <w:t xml:space="preserve"> </w:t>
      </w:r>
      <w:r w:rsidR="007E3A4C" w:rsidRPr="00A712DA">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6D3E56">
      <w:pPr>
        <w:pStyle w:val="BodyText"/>
        <w:ind w:firstLine="69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3D28B8">
      <w:pPr>
        <w:pStyle w:val="BodyText"/>
        <w:numPr>
          <w:ilvl w:val="0"/>
          <w:numId w:val="56"/>
        </w:numPr>
        <w:ind w:left="225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3D28B8">
      <w:pPr>
        <w:ind w:left="2250" w:hanging="720"/>
        <w:jc w:val="both"/>
        <w:rPr>
          <w:rFonts w:ascii="Arial" w:eastAsia="Arial" w:hAnsi="Arial" w:cs="Arial"/>
          <w:sz w:val="24"/>
          <w:szCs w:val="24"/>
        </w:rPr>
      </w:pPr>
    </w:p>
    <w:p w14:paraId="2672644E" w14:textId="60BC4951" w:rsidR="00873B0D" w:rsidRDefault="007E3A4C" w:rsidP="006D3E56">
      <w:pPr>
        <w:pStyle w:val="BodyText"/>
        <w:numPr>
          <w:ilvl w:val="0"/>
          <w:numId w:val="56"/>
        </w:numPr>
        <w:ind w:left="225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52C00854" w14:textId="5DD91F63" w:rsidR="00873B0D" w:rsidRDefault="006D3E56" w:rsidP="006D3E56">
      <w:pPr>
        <w:pStyle w:val="BodyText"/>
        <w:ind w:left="2970" w:right="118"/>
        <w:jc w:val="both"/>
      </w:pPr>
      <w:r>
        <w:rPr>
          <w:spacing w:val="-1"/>
        </w:rPr>
        <w:t xml:space="preserve">(a) </w:t>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pPr>
        <w:rPr>
          <w:rFonts w:ascii="Arial" w:eastAsia="Arial" w:hAnsi="Arial" w:cs="Arial"/>
          <w:sz w:val="24"/>
          <w:szCs w:val="24"/>
        </w:rPr>
      </w:pPr>
    </w:p>
    <w:p w14:paraId="6F5BDB9A" w14:textId="77777777" w:rsidR="00873B0D" w:rsidRDefault="007E3A4C" w:rsidP="006068CA">
      <w:pPr>
        <w:pStyle w:val="BodyText"/>
        <w:numPr>
          <w:ilvl w:val="0"/>
          <w:numId w:val="57"/>
        </w:numPr>
        <w:ind w:left="369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3D28B8">
      <w:pPr>
        <w:ind w:left="3690" w:hanging="720"/>
        <w:jc w:val="both"/>
        <w:rPr>
          <w:rFonts w:ascii="Arial" w:eastAsia="Arial" w:hAnsi="Arial" w:cs="Arial"/>
          <w:sz w:val="24"/>
          <w:szCs w:val="24"/>
        </w:rPr>
      </w:pPr>
    </w:p>
    <w:p w14:paraId="732B0635" w14:textId="77777777" w:rsidR="00873B0D" w:rsidRDefault="007E3A4C" w:rsidP="006068CA">
      <w:pPr>
        <w:pStyle w:val="BodyText"/>
        <w:numPr>
          <w:ilvl w:val="0"/>
          <w:numId w:val="57"/>
        </w:numPr>
        <w:ind w:left="369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lastRenderedPageBreak/>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6068CA">
      <w:pPr>
        <w:pStyle w:val="BodyText"/>
        <w:numPr>
          <w:ilvl w:val="0"/>
          <w:numId w:val="56"/>
        </w:numPr>
        <w:spacing w:before="69"/>
        <w:ind w:left="225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3D28B8">
      <w:pPr>
        <w:ind w:left="2250" w:hanging="720"/>
        <w:jc w:val="both"/>
        <w:rPr>
          <w:rFonts w:ascii="Arial" w:eastAsia="Arial" w:hAnsi="Arial" w:cs="Arial"/>
          <w:sz w:val="24"/>
          <w:szCs w:val="24"/>
        </w:rPr>
      </w:pPr>
    </w:p>
    <w:p w14:paraId="6EA8091F" w14:textId="07643860" w:rsidR="00873B0D" w:rsidRDefault="007E3A4C" w:rsidP="006068CA">
      <w:pPr>
        <w:pStyle w:val="BodyText"/>
        <w:numPr>
          <w:ilvl w:val="0"/>
          <w:numId w:val="56"/>
        </w:numPr>
        <w:ind w:left="225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w:t>
      </w:r>
      <w:r>
        <w:rPr>
          <w:spacing w:val="40"/>
        </w:rPr>
        <w:t xml:space="preserve"> </w:t>
      </w:r>
      <w:r>
        <w:rPr>
          <w:spacing w:val="-1"/>
        </w:rPr>
        <w:t>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6D3E56">
      <w:pPr>
        <w:pStyle w:val="BodyText"/>
        <w:numPr>
          <w:ilvl w:val="0"/>
          <w:numId w:val="58"/>
        </w:numPr>
        <w:ind w:left="3060" w:right="118" w:hanging="810"/>
      </w:pPr>
      <w:r>
        <w:rPr>
          <w:spacing w:val="-1"/>
        </w:rPr>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pPr>
        <w:rPr>
          <w:rFonts w:ascii="Arial" w:eastAsia="Arial" w:hAnsi="Arial" w:cs="Arial"/>
          <w:sz w:val="24"/>
          <w:szCs w:val="24"/>
        </w:rPr>
      </w:pPr>
    </w:p>
    <w:p w14:paraId="1F3C5BBD" w14:textId="55A39260" w:rsidR="00873B0D" w:rsidRDefault="007E3A4C" w:rsidP="006D3E56">
      <w:pPr>
        <w:pStyle w:val="BodyText"/>
        <w:numPr>
          <w:ilvl w:val="0"/>
          <w:numId w:val="58"/>
        </w:numPr>
        <w:ind w:left="2970" w:right="115" w:hanging="724"/>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27235695" w:rsidR="00873B0D" w:rsidRDefault="007E3A4C" w:rsidP="006068CA">
      <w:pPr>
        <w:pStyle w:val="BodyText"/>
        <w:numPr>
          <w:ilvl w:val="0"/>
          <w:numId w:val="56"/>
        </w:numPr>
        <w:ind w:left="225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Pr>
          <w:spacing w:val="3"/>
        </w:rPr>
        <w:t xml:space="preserve"> </w:t>
      </w:r>
      <w:r>
        <w:rPr>
          <w:spacing w:val="-1"/>
        </w:rPr>
        <w:t>his</w:t>
      </w:r>
      <w:r>
        <w:rPr>
          <w:spacing w:val="3"/>
        </w:rPr>
        <w:t xml:space="preserve"> </w:t>
      </w:r>
      <w:r>
        <w:rPr>
          <w:spacing w:val="-1"/>
        </w:rPr>
        <w:t>subpoena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nor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3D28B8">
      <w:pPr>
        <w:ind w:left="2250" w:hanging="720"/>
        <w:jc w:val="both"/>
        <w:rPr>
          <w:rFonts w:ascii="Arial" w:eastAsia="Arial" w:hAnsi="Arial" w:cs="Arial"/>
          <w:sz w:val="24"/>
          <w:szCs w:val="24"/>
        </w:rPr>
      </w:pPr>
    </w:p>
    <w:p w14:paraId="7C2F0513" w14:textId="37034523" w:rsidR="00873B0D" w:rsidRDefault="007E3A4C" w:rsidP="006068CA">
      <w:pPr>
        <w:pStyle w:val="BodyText"/>
        <w:numPr>
          <w:ilvl w:val="0"/>
          <w:numId w:val="56"/>
        </w:numPr>
        <w:ind w:left="225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Pr>
          <w:spacing w:val="31"/>
        </w:rPr>
        <w:t xml:space="preserve"> </w:t>
      </w:r>
      <w:r>
        <w:t>he</w:t>
      </w:r>
      <w:r>
        <w:rPr>
          <w:spacing w:val="29"/>
        </w:rPr>
        <w:t xml:space="preserve"> </w:t>
      </w:r>
      <w:r>
        <w:rPr>
          <w:spacing w:val="-1"/>
        </w:rPr>
        <w:t>was</w:t>
      </w:r>
      <w:r>
        <w:t xml:space="preserve"> </w:t>
      </w:r>
      <w:r>
        <w:rPr>
          <w:spacing w:val="-1"/>
        </w:rPr>
        <w:t>subpoenaed.</w:t>
      </w:r>
    </w:p>
    <w:p w14:paraId="32E29BA5" w14:textId="77777777" w:rsidR="00873B0D" w:rsidRDefault="00873B0D" w:rsidP="003D28B8">
      <w:pPr>
        <w:ind w:left="2250" w:hanging="720"/>
        <w:jc w:val="both"/>
        <w:rPr>
          <w:rFonts w:ascii="Arial" w:eastAsia="Arial" w:hAnsi="Arial" w:cs="Arial"/>
          <w:sz w:val="24"/>
          <w:szCs w:val="24"/>
        </w:rPr>
      </w:pPr>
    </w:p>
    <w:p w14:paraId="3A79D897" w14:textId="6CE9EDDC" w:rsidR="00873B0D" w:rsidRDefault="007E3A4C" w:rsidP="006068CA">
      <w:pPr>
        <w:pStyle w:val="BodyText"/>
        <w:numPr>
          <w:ilvl w:val="0"/>
          <w:numId w:val="56"/>
        </w:numPr>
        <w:ind w:left="225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41C502C6" w14:textId="51BA47B3" w:rsidR="00873B0D" w:rsidRDefault="007E3A4C" w:rsidP="006068CA">
      <w:pPr>
        <w:pStyle w:val="BodyText"/>
        <w:numPr>
          <w:ilvl w:val="8"/>
          <w:numId w:val="48"/>
        </w:numPr>
        <w:ind w:left="90" w:firstLine="720"/>
      </w:pPr>
      <w:r>
        <w:rPr>
          <w:spacing w:val="-1"/>
          <w:u w:val="single" w:color="000000"/>
        </w:rPr>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4A8BED37" w:rsidR="00873B0D" w:rsidRDefault="007E3A4C" w:rsidP="006068CA">
      <w:pPr>
        <w:pStyle w:val="BodyText"/>
        <w:numPr>
          <w:ilvl w:val="0"/>
          <w:numId w:val="59"/>
        </w:numPr>
        <w:ind w:right="121" w:hanging="71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Pr>
          <w:spacing w:val="7"/>
        </w:rPr>
        <w:t xml:space="preserve"> </w:t>
      </w:r>
      <w:r>
        <w:rPr>
          <w:spacing w:val="-1"/>
        </w:rPr>
        <w:t>his</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3D28B8">
      <w:pPr>
        <w:ind w:hanging="710"/>
        <w:rPr>
          <w:rFonts w:ascii="Arial" w:eastAsia="Arial" w:hAnsi="Arial" w:cs="Arial"/>
          <w:sz w:val="24"/>
          <w:szCs w:val="24"/>
        </w:rPr>
      </w:pPr>
    </w:p>
    <w:p w14:paraId="3C2AE8F9" w14:textId="5F41864D" w:rsidR="00873B0D" w:rsidRDefault="007E3A4C" w:rsidP="006068CA">
      <w:pPr>
        <w:pStyle w:val="BodyText"/>
        <w:numPr>
          <w:ilvl w:val="0"/>
          <w:numId w:val="59"/>
        </w:numPr>
        <w:ind w:right="119" w:hanging="71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Pr>
          <w:spacing w:val="13"/>
        </w:rPr>
        <w:t xml:space="preserve"> </w:t>
      </w:r>
      <w:r>
        <w:t>his</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3D28B8">
      <w:pPr>
        <w:ind w:hanging="710"/>
        <w:rPr>
          <w:rFonts w:ascii="Arial" w:eastAsia="Arial" w:hAnsi="Arial" w:cs="Arial"/>
          <w:sz w:val="24"/>
          <w:szCs w:val="24"/>
        </w:rPr>
      </w:pPr>
    </w:p>
    <w:p w14:paraId="36CF79C3" w14:textId="2BB6B0C7" w:rsidR="00873B0D" w:rsidRPr="006D3E56" w:rsidRDefault="007E3A4C" w:rsidP="006D3E56">
      <w:pPr>
        <w:pStyle w:val="BodyText"/>
        <w:numPr>
          <w:ilvl w:val="0"/>
          <w:numId w:val="59"/>
        </w:numPr>
        <w:spacing w:before="1"/>
        <w:ind w:right="117" w:hanging="71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r>
        <w:t>a</w:t>
      </w:r>
      <w:r w:rsidRPr="006D3E56">
        <w:rPr>
          <w:spacing w:val="23"/>
        </w:rPr>
        <w:t xml:space="preserve"> </w:t>
      </w:r>
      <w:r>
        <w:t>hearing,</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75B14DFF" w:rsidR="00873B0D" w:rsidRDefault="006D3E56" w:rsidP="006D3E56">
      <w:pPr>
        <w:pStyle w:val="Heading1"/>
        <w:rPr>
          <w:b w:val="0"/>
          <w:bCs w:val="0"/>
          <w:u w:val="none"/>
        </w:rPr>
      </w:pPr>
      <w:r w:rsidRPr="006D3E56">
        <w:rPr>
          <w:b w:val="0"/>
          <w:bCs w:val="0"/>
          <w:spacing w:val="-1"/>
        </w:rPr>
        <w:t>5-8</w:t>
      </w:r>
      <w:r>
        <w:rPr>
          <w:spacing w:val="-1"/>
          <w:u w:val="none"/>
        </w:rPr>
        <w:t xml:space="preserve"> </w:t>
      </w:r>
      <w:r w:rsidR="007E3A4C">
        <w:rPr>
          <w:spacing w:val="-1"/>
          <w:u w:val="none"/>
        </w:rPr>
        <w:t>Discovery</w:t>
      </w:r>
    </w:p>
    <w:p w14:paraId="34311191" w14:textId="77777777" w:rsidR="00873B0D" w:rsidRDefault="00873B0D">
      <w:pPr>
        <w:spacing w:before="10"/>
        <w:rPr>
          <w:rFonts w:ascii="Arial" w:eastAsia="Arial" w:hAnsi="Arial" w:cs="Arial"/>
          <w:b/>
          <w:bCs/>
          <w:sz w:val="23"/>
          <w:szCs w:val="23"/>
        </w:rPr>
      </w:pPr>
    </w:p>
    <w:p w14:paraId="597BA9E9" w14:textId="00F848F6" w:rsidR="00873B0D" w:rsidRDefault="006D3E56" w:rsidP="006D3E56">
      <w:pPr>
        <w:pStyle w:val="BodyText"/>
        <w:ind w:left="90" w:firstLine="75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5A62CF9C" w:rsidR="00873B0D" w:rsidRDefault="006D3E56" w:rsidP="006D3E56">
      <w:pPr>
        <w:pStyle w:val="BodyText"/>
        <w:ind w:left="2280" w:right="118" w:hanging="750"/>
        <w:jc w:val="both"/>
      </w:pPr>
      <w:r>
        <w:t xml:space="preserve">(1) </w:t>
      </w:r>
      <w:r>
        <w:tab/>
      </w:r>
      <w:r w:rsidR="007E3A4C">
        <w:t>On</w:t>
      </w:r>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lastRenderedPageBreak/>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7E3A4C">
        <w:rPr>
          <w:spacing w:val="-1"/>
        </w:rPr>
        <w:t>documents</w:t>
      </w:r>
      <w:r w:rsidR="007E3A4C">
        <w:t xml:space="preserve"> </w:t>
      </w:r>
      <w:r w:rsidR="007E3A4C">
        <w:rPr>
          <w:spacing w:val="-1"/>
        </w:rPr>
        <w:t>he</w:t>
      </w:r>
      <w:r w:rsidR="007E3A4C">
        <w:t xml:space="preserve"> </w:t>
      </w:r>
      <w:r w:rsidR="007E3A4C">
        <w:rPr>
          <w:spacing w:val="-1"/>
        </w:rPr>
        <w:t>intends</w:t>
      </w:r>
      <w:r w:rsidR="007E3A4C">
        <w:rPr>
          <w:spacing w:val="1"/>
        </w:rPr>
        <w:t xml:space="preserve"> </w:t>
      </w:r>
      <w:r w:rsidR="007E3A4C">
        <w:t>to introduce at a hearing.</w:t>
      </w:r>
    </w:p>
    <w:p w14:paraId="65AC7374" w14:textId="77777777" w:rsidR="00873B0D" w:rsidRDefault="00873B0D" w:rsidP="006D3E56">
      <w:pPr>
        <w:ind w:hanging="750"/>
        <w:jc w:val="both"/>
        <w:rPr>
          <w:rFonts w:ascii="Arial" w:eastAsia="Arial" w:hAnsi="Arial" w:cs="Arial"/>
          <w:sz w:val="24"/>
          <w:szCs w:val="24"/>
        </w:rPr>
      </w:pPr>
    </w:p>
    <w:p w14:paraId="23D625F9" w14:textId="1BC36951" w:rsidR="00873B0D" w:rsidRDefault="006D3E56" w:rsidP="006D3E56">
      <w:pPr>
        <w:pStyle w:val="BodyText"/>
        <w:ind w:left="2280" w:right="117" w:hanging="750"/>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7E3A4C">
        <w:rPr>
          <w:spacing w:val="-1"/>
        </w:rPr>
        <w:t>permit</w:t>
      </w:r>
      <w:r w:rsidR="007E3A4C">
        <w:rPr>
          <w:spacing w:val="4"/>
        </w:rPr>
        <w:t xml:space="preserv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7E3A4C">
        <w:rPr>
          <w:spacing w:val="-1"/>
        </w:rPr>
        <w:t>to</w:t>
      </w:r>
      <w:r w:rsidR="007E3A4C">
        <w:rPr>
          <w:spacing w:val="4"/>
        </w:rPr>
        <w:t xml:space="preserve"> </w:t>
      </w:r>
      <w:r w:rsidR="007E3A4C">
        <w:rPr>
          <w:spacing w:val="-1"/>
        </w:rPr>
        <w:t>review</w:t>
      </w:r>
      <w:r w:rsidR="007E3A4C">
        <w:rPr>
          <w:spacing w:val="4"/>
        </w:rPr>
        <w:t xml:space="preserve"> </w:t>
      </w:r>
      <w:r w:rsidR="007E3A4C">
        <w:rPr>
          <w:spacing w:val="-1"/>
        </w:rPr>
        <w:t>and</w:t>
      </w:r>
      <w:r w:rsidR="007E3A4C">
        <w:rPr>
          <w:spacing w:val="4"/>
        </w:rPr>
        <w:t xml:space="preserve"> </w:t>
      </w:r>
      <w:r w:rsidR="007E3A4C">
        <w:rPr>
          <w:spacing w:val="-1"/>
        </w:rPr>
        <w:t>copy,</w:t>
      </w:r>
      <w:r w:rsidR="007E3A4C">
        <w:rPr>
          <w:spacing w:val="4"/>
        </w:rPr>
        <w:t xml:space="preserve"> </w:t>
      </w:r>
      <w:r w:rsidR="007E3A4C">
        <w:rPr>
          <w:spacing w:val="-1"/>
        </w:rPr>
        <w:t>at</w:t>
      </w:r>
      <w:r w:rsidR="007E3A4C">
        <w:rPr>
          <w:spacing w:val="4"/>
        </w:rPr>
        <w:t xml:space="preserve"> </w:t>
      </w:r>
      <w:r w:rsidR="007E3A4C">
        <w:rPr>
          <w:spacing w:val="-1"/>
        </w:rPr>
        <w:t>his</w:t>
      </w:r>
      <w:r w:rsidR="007E3A4C">
        <w:rPr>
          <w:spacing w:val="4"/>
        </w:rPr>
        <w:t xml:space="preserve"> </w:t>
      </w:r>
      <w:r w:rsidR="007E3A4C">
        <w:rPr>
          <w:spacing w:val="-1"/>
        </w:rPr>
        <w:t>own</w:t>
      </w:r>
      <w:r w:rsidR="007E3A4C">
        <w:rPr>
          <w:spacing w:val="28"/>
        </w:rPr>
        <w:t xml:space="preserve"> </w:t>
      </w:r>
      <w:r w:rsidR="007E3A4C">
        <w:rPr>
          <w:spacing w:val="-1"/>
        </w:rPr>
        <w:t>expense,</w:t>
      </w:r>
      <w:r w:rsidR="007E3A4C">
        <w:t xml:space="preserve"> </w:t>
      </w:r>
      <w:r w:rsidR="007E3A4C">
        <w:rPr>
          <w:spacing w:val="-1"/>
        </w:rPr>
        <w:t>any</w:t>
      </w:r>
      <w:r w:rsidR="007E3A4C">
        <w:t xml:space="preserve"> </w:t>
      </w:r>
      <w:r w:rsidR="007E3A4C">
        <w:rPr>
          <w:spacing w:val="-1"/>
        </w:rPr>
        <w:t>documents</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6D3E56">
      <w:pPr>
        <w:ind w:hanging="750"/>
        <w:jc w:val="both"/>
        <w:rPr>
          <w:rFonts w:ascii="Arial" w:eastAsia="Arial" w:hAnsi="Arial" w:cs="Arial"/>
          <w:sz w:val="24"/>
          <w:szCs w:val="24"/>
        </w:rPr>
      </w:pPr>
    </w:p>
    <w:p w14:paraId="43C85DE3" w14:textId="32AC1381" w:rsidR="00873B0D" w:rsidRDefault="006D3E56" w:rsidP="006D3E56">
      <w:pPr>
        <w:pStyle w:val="BodyText"/>
        <w:ind w:left="2280" w:right="118" w:hanging="750"/>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7E3A4C">
        <w:rPr>
          <w:spacing w:val="-1"/>
        </w:rPr>
        <w:t>documents</w:t>
      </w:r>
      <w:r w:rsidR="007E3A4C">
        <w:rPr>
          <w:spacing w:val="11"/>
        </w:rPr>
        <w:t xml:space="preserve"> </w:t>
      </w:r>
      <w:r w:rsidR="007E3A4C">
        <w:rPr>
          <w:spacing w:val="-1"/>
        </w:rPr>
        <w:t>shall,</w:t>
      </w:r>
      <w:r w:rsidR="007E3A4C">
        <w:t xml:space="preserve"> </w:t>
      </w:r>
      <w:r w:rsidR="007E3A4C">
        <w:rPr>
          <w:spacing w:val="11"/>
        </w:rPr>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6D3E56">
      <w:pPr>
        <w:pStyle w:val="BodyText"/>
        <w:ind w:left="297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6D3E56">
      <w:pPr>
        <w:ind w:left="2970" w:hanging="720"/>
        <w:jc w:val="both"/>
        <w:rPr>
          <w:rFonts w:ascii="Arial" w:eastAsia="Arial" w:hAnsi="Arial" w:cs="Arial"/>
          <w:sz w:val="24"/>
          <w:szCs w:val="24"/>
        </w:rPr>
      </w:pPr>
    </w:p>
    <w:p w14:paraId="256C8AB5" w14:textId="363EBBB5" w:rsidR="00873B0D" w:rsidRDefault="006D3E56" w:rsidP="006D3E56">
      <w:pPr>
        <w:pStyle w:val="BodyText"/>
        <w:ind w:left="297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0A42A0">
      <w:pPr>
        <w:pStyle w:val="BodyText"/>
        <w:ind w:left="2280" w:right="118" w:hanging="750"/>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79EFD230" w14:textId="77777777" w:rsidR="00873B0D" w:rsidRDefault="00873B0D">
      <w:pPr>
        <w:rPr>
          <w:rFonts w:ascii="Arial" w:eastAsia="Arial" w:hAnsi="Arial" w:cs="Arial"/>
          <w:sz w:val="24"/>
          <w:szCs w:val="24"/>
        </w:rPr>
      </w:pPr>
    </w:p>
    <w:p w14:paraId="005F7FD7" w14:textId="0B18F074" w:rsidR="00873B0D" w:rsidRDefault="006D3E56" w:rsidP="000A42A0">
      <w:pPr>
        <w:pStyle w:val="BodyText"/>
        <w:ind w:left="90" w:firstLine="75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0A42A0">
      <w:pPr>
        <w:pStyle w:val="BodyText"/>
        <w:ind w:left="2280" w:hanging="75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782A8F9F" w14:textId="6FB3E5CE" w:rsidR="00873B0D" w:rsidRDefault="000A42A0" w:rsidP="000A42A0">
      <w:pPr>
        <w:pStyle w:val="BodyText"/>
        <w:ind w:left="2970"/>
      </w:pPr>
      <w:r>
        <w:rPr>
          <w:spacing w:val="-1"/>
        </w:rPr>
        <w:t xml:space="preserve">(a) </w:t>
      </w:r>
      <w:r>
        <w:rPr>
          <w:spacing w:val="-1"/>
        </w:rPr>
        <w:tab/>
      </w:r>
      <w:r w:rsidR="007E3A4C">
        <w:rPr>
          <w:spacing w:val="-1"/>
        </w:rPr>
        <w:t>Motions</w:t>
      </w:r>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FC4020">
      <w:pPr>
        <w:ind w:hanging="750"/>
        <w:jc w:val="both"/>
        <w:rPr>
          <w:rFonts w:ascii="Arial" w:eastAsia="Arial" w:hAnsi="Arial" w:cs="Arial"/>
          <w:sz w:val="24"/>
          <w:szCs w:val="24"/>
        </w:rPr>
      </w:pPr>
    </w:p>
    <w:p w14:paraId="63FBCDD2" w14:textId="2D309D51" w:rsidR="00873B0D" w:rsidRDefault="000A42A0" w:rsidP="000A42A0">
      <w:pPr>
        <w:pStyle w:val="BodyText"/>
        <w:ind w:left="297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r w:rsidR="007E3A4C">
        <w:rPr>
          <w:spacing w:val="-1"/>
        </w:rPr>
        <w:t>depositions</w:t>
      </w:r>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0A42A0">
      <w:pPr>
        <w:pStyle w:val="BodyText"/>
        <w:ind w:left="225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60812208" w14:textId="77777777" w:rsidR="00873B0D" w:rsidRDefault="00873B0D">
      <w:pPr>
        <w:rPr>
          <w:rFonts w:ascii="Arial" w:eastAsia="Arial" w:hAnsi="Arial" w:cs="Arial"/>
          <w:sz w:val="24"/>
          <w:szCs w:val="24"/>
        </w:rPr>
      </w:pPr>
    </w:p>
    <w:p w14:paraId="01805CEC" w14:textId="77777777" w:rsidR="00873B0D" w:rsidRDefault="00873B0D">
      <w:pPr>
        <w:rPr>
          <w:rFonts w:ascii="Arial" w:eastAsia="Arial" w:hAnsi="Arial" w:cs="Arial"/>
          <w:sz w:val="24"/>
          <w:szCs w:val="24"/>
        </w:rPr>
      </w:pPr>
    </w:p>
    <w:p w14:paraId="34796EFA" w14:textId="48662B9C" w:rsidR="00873B0D" w:rsidRDefault="000A42A0" w:rsidP="000A42A0">
      <w:pPr>
        <w:pStyle w:val="BodyText"/>
        <w:ind w:left="90" w:firstLine="75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0A42A0">
      <w:pPr>
        <w:pStyle w:val="BodyText"/>
        <w:ind w:left="2280" w:right="158" w:hanging="750"/>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r w:rsidR="007E3A4C">
        <w:rPr>
          <w:spacing w:val="-1"/>
        </w:rPr>
        <w:t>record</w:t>
      </w:r>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0A42A0">
      <w:pPr>
        <w:ind w:hanging="750"/>
        <w:rPr>
          <w:rFonts w:ascii="Arial" w:eastAsia="Arial" w:hAnsi="Arial" w:cs="Arial"/>
          <w:sz w:val="24"/>
          <w:szCs w:val="24"/>
        </w:rPr>
      </w:pPr>
    </w:p>
    <w:p w14:paraId="5E7CE7DA" w14:textId="751EDFAB" w:rsidR="00873B0D" w:rsidRDefault="000A42A0" w:rsidP="000A42A0">
      <w:pPr>
        <w:pStyle w:val="BodyText"/>
        <w:ind w:left="2280" w:hanging="75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0A42A0">
      <w:pPr>
        <w:pStyle w:val="BodyText"/>
        <w:ind w:left="2970"/>
      </w:pPr>
      <w:r>
        <w:t xml:space="preserve">(a) </w:t>
      </w:r>
      <w:r>
        <w:tab/>
      </w:r>
      <w:r w:rsidR="00FC4020">
        <w:t>Simplification or clarification of issues.</w:t>
      </w:r>
    </w:p>
    <w:p w14:paraId="5BA18085" w14:textId="77777777" w:rsidR="009D072D" w:rsidRDefault="009D072D" w:rsidP="000A42A0">
      <w:pPr>
        <w:pStyle w:val="BodyText"/>
        <w:tabs>
          <w:tab w:val="left" w:pos="2281"/>
        </w:tabs>
        <w:ind w:left="2970"/>
      </w:pPr>
    </w:p>
    <w:p w14:paraId="0306C29B" w14:textId="58613F78" w:rsidR="00FC4020" w:rsidRDefault="000A42A0" w:rsidP="000A42A0">
      <w:pPr>
        <w:pStyle w:val="BodyText"/>
        <w:ind w:left="2970"/>
      </w:pPr>
      <w:r>
        <w:t xml:space="preserve">(b) </w:t>
      </w:r>
      <w:r>
        <w:tab/>
      </w:r>
      <w:r w:rsidR="00FC4020">
        <w:t>Obtaining stipulations and admissions.</w:t>
      </w:r>
    </w:p>
    <w:p w14:paraId="04B34D45" w14:textId="77777777" w:rsidR="009D072D" w:rsidRDefault="009D072D" w:rsidP="000A42A0">
      <w:pPr>
        <w:pStyle w:val="BodyText"/>
        <w:tabs>
          <w:tab w:val="left" w:pos="2281"/>
        </w:tabs>
        <w:ind w:left="2970"/>
      </w:pPr>
    </w:p>
    <w:p w14:paraId="65B12170" w14:textId="0BA25C3B" w:rsidR="00FC4020" w:rsidRDefault="000A42A0" w:rsidP="000A42A0">
      <w:pPr>
        <w:pStyle w:val="BodyText"/>
        <w:ind w:left="2970"/>
      </w:pPr>
      <w:r>
        <w:t>(c)</w:t>
      </w:r>
      <w:r>
        <w:tab/>
      </w:r>
      <w:r w:rsidR="00FC4020">
        <w:t>Agreements limiting the number of witnesses.</w:t>
      </w:r>
    </w:p>
    <w:p w14:paraId="5046E6F9" w14:textId="77777777" w:rsidR="009D072D" w:rsidRDefault="009D072D" w:rsidP="000A42A0">
      <w:pPr>
        <w:pStyle w:val="ListParagraph"/>
        <w:ind w:left="2970" w:hanging="720"/>
      </w:pPr>
    </w:p>
    <w:p w14:paraId="27C7752F" w14:textId="25CCD01D" w:rsidR="00FC4020" w:rsidRDefault="000A42A0" w:rsidP="000A42A0">
      <w:pPr>
        <w:pStyle w:val="BodyText"/>
        <w:ind w:left="2970"/>
      </w:pPr>
      <w:r>
        <w:t xml:space="preserve">(d) </w:t>
      </w:r>
      <w:r>
        <w:tab/>
      </w:r>
      <w:r w:rsidR="009D072D">
        <w:t>Disclosure of evidence expected to be introduced at a record hearing.</w:t>
      </w:r>
    </w:p>
    <w:p w14:paraId="4EC7EA76" w14:textId="77777777" w:rsidR="009D072D" w:rsidRDefault="009D072D" w:rsidP="000A42A0">
      <w:pPr>
        <w:pStyle w:val="ListParagraph"/>
        <w:ind w:left="2970" w:hanging="720"/>
      </w:pPr>
    </w:p>
    <w:p w14:paraId="45E846B6" w14:textId="56B36B6C" w:rsidR="009D072D" w:rsidRDefault="000A42A0" w:rsidP="000A42A0">
      <w:pPr>
        <w:pStyle w:val="BodyText"/>
        <w:ind w:left="2970"/>
      </w:pPr>
      <w:r>
        <w:t xml:space="preserve">(e) </w:t>
      </w:r>
      <w:r>
        <w:tab/>
      </w:r>
      <w:r w:rsidR="009D072D">
        <w:t>Exchange of documents and witness lists.</w:t>
      </w:r>
    </w:p>
    <w:p w14:paraId="7E022E76" w14:textId="3C2CFC01" w:rsidR="009D072D" w:rsidRDefault="000A42A0" w:rsidP="000A42A0">
      <w:pPr>
        <w:pStyle w:val="ListParagraph"/>
        <w:ind w:left="2970" w:hanging="720"/>
      </w:pPr>
      <w:r>
        <w:tab/>
      </w:r>
    </w:p>
    <w:p w14:paraId="4DA9B626" w14:textId="24CC902D" w:rsidR="009D072D" w:rsidRDefault="000A42A0" w:rsidP="000A42A0">
      <w:pPr>
        <w:pStyle w:val="BodyText"/>
        <w:ind w:left="2970"/>
      </w:pPr>
      <w:r>
        <w:t xml:space="preserve">(f) </w:t>
      </w:r>
      <w:r>
        <w:tab/>
      </w:r>
      <w:r w:rsidR="009D072D">
        <w:t>Discussion of any other matters tending to expedite the proceedings.</w:t>
      </w:r>
    </w:p>
    <w:tbl>
      <w:tblPr>
        <w:tblW w:w="0" w:type="auto"/>
        <w:tblInd w:w="1505" w:type="dxa"/>
        <w:tblLayout w:type="fixed"/>
        <w:tblCellMar>
          <w:left w:w="0" w:type="dxa"/>
          <w:right w:w="0" w:type="dxa"/>
        </w:tblCellMar>
        <w:tblLook w:val="01E0" w:firstRow="1" w:lastRow="1" w:firstColumn="1" w:lastColumn="1" w:noHBand="0" w:noVBand="0"/>
      </w:tblPr>
      <w:tblGrid>
        <w:gridCol w:w="561"/>
        <w:gridCol w:w="823"/>
        <w:gridCol w:w="6647"/>
      </w:tblGrid>
      <w:tr w:rsidR="00873B0D" w14:paraId="72642603" w14:textId="77777777">
        <w:trPr>
          <w:trHeight w:hRule="exact" w:val="392"/>
        </w:trPr>
        <w:tc>
          <w:tcPr>
            <w:tcW w:w="561" w:type="dxa"/>
            <w:tcBorders>
              <w:top w:val="nil"/>
              <w:left w:val="nil"/>
              <w:bottom w:val="nil"/>
              <w:right w:val="nil"/>
            </w:tcBorders>
          </w:tcPr>
          <w:p w14:paraId="68C631B0" w14:textId="159F60EB" w:rsidR="00873B0D" w:rsidRDefault="009D072D" w:rsidP="00FC4020">
            <w:pPr>
              <w:pStyle w:val="TableParagraph"/>
              <w:spacing w:before="125" w:line="267" w:lineRule="exact"/>
              <w:ind w:left="55"/>
              <w:jc w:val="both"/>
              <w:rPr>
                <w:rFonts w:ascii="Arial" w:eastAsia="Arial" w:hAnsi="Arial" w:cs="Arial"/>
                <w:sz w:val="24"/>
                <w:szCs w:val="24"/>
              </w:rPr>
            </w:pPr>
            <w:r>
              <w:rPr>
                <w:rFonts w:ascii="Arial"/>
                <w:spacing w:val="-1"/>
                <w:sz w:val="24"/>
              </w:rPr>
              <w:t xml:space="preserve"> </w:t>
            </w:r>
            <w:r w:rsidR="007E3A4C">
              <w:rPr>
                <w:rFonts w:ascii="Arial"/>
                <w:spacing w:val="-1"/>
                <w:sz w:val="24"/>
              </w:rPr>
              <w:t>(3)</w:t>
            </w:r>
          </w:p>
        </w:tc>
        <w:tc>
          <w:tcPr>
            <w:tcW w:w="823" w:type="dxa"/>
            <w:tcBorders>
              <w:top w:val="nil"/>
              <w:left w:val="nil"/>
              <w:bottom w:val="nil"/>
              <w:right w:val="nil"/>
            </w:tcBorders>
          </w:tcPr>
          <w:p w14:paraId="166D1072" w14:textId="77777777" w:rsidR="00873B0D" w:rsidRDefault="007E3A4C" w:rsidP="00FC4020">
            <w:pPr>
              <w:pStyle w:val="TableParagraph"/>
              <w:spacing w:before="125" w:line="267" w:lineRule="exact"/>
              <w:ind w:left="213"/>
              <w:jc w:val="both"/>
              <w:rPr>
                <w:rFonts w:ascii="Arial" w:eastAsia="Arial" w:hAnsi="Arial" w:cs="Arial"/>
                <w:sz w:val="24"/>
                <w:szCs w:val="24"/>
              </w:rPr>
            </w:pPr>
            <w:r>
              <w:rPr>
                <w:rFonts w:ascii="Arial"/>
                <w:spacing w:val="-1"/>
                <w:sz w:val="24"/>
              </w:rPr>
              <w:t>Final</w:t>
            </w:r>
          </w:p>
        </w:tc>
        <w:tc>
          <w:tcPr>
            <w:tcW w:w="6647" w:type="dxa"/>
            <w:tcBorders>
              <w:top w:val="nil"/>
              <w:left w:val="nil"/>
              <w:bottom w:val="nil"/>
              <w:right w:val="nil"/>
            </w:tcBorders>
          </w:tcPr>
          <w:p w14:paraId="711CA147" w14:textId="2E58AE45" w:rsidR="00873B0D" w:rsidRDefault="00F32411" w:rsidP="00FC4020">
            <w:pPr>
              <w:pStyle w:val="TableParagraph"/>
              <w:spacing w:before="125" w:line="267" w:lineRule="exact"/>
              <w:ind w:left="90"/>
              <w:jc w:val="both"/>
              <w:rPr>
                <w:rFonts w:ascii="Arial" w:eastAsia="Arial" w:hAnsi="Arial" w:cs="Arial"/>
                <w:sz w:val="24"/>
                <w:szCs w:val="24"/>
              </w:rPr>
            </w:pPr>
            <w:r>
              <w:rPr>
                <w:rFonts w:ascii="Arial"/>
                <w:spacing w:val="-1"/>
                <w:sz w:val="24"/>
              </w:rPr>
              <w:t>Commission</w:t>
            </w:r>
            <w:r>
              <w:rPr>
                <w:rFonts w:ascii="Arial"/>
                <w:sz w:val="24"/>
              </w:rPr>
              <w:t xml:space="preserve"> </w:t>
            </w:r>
            <w:r w:rsidR="00FC4020">
              <w:rPr>
                <w:rFonts w:ascii="Arial"/>
                <w:sz w:val="24"/>
              </w:rPr>
              <w:t>orders</w:t>
            </w:r>
            <w:r w:rsidR="005351D4">
              <w:rPr>
                <w:rFonts w:ascii="Arial"/>
                <w:spacing w:val="-1"/>
                <w:sz w:val="24"/>
              </w:rPr>
              <w:t>,</w:t>
            </w:r>
            <w:r w:rsidR="005351D4">
              <w:rPr>
                <w:rFonts w:ascii="Arial"/>
                <w:sz w:val="24"/>
              </w:rPr>
              <w:t xml:space="preserve"> </w:t>
            </w:r>
            <w:r w:rsidR="00FC4020">
              <w:rPr>
                <w:rFonts w:ascii="Arial"/>
                <w:sz w:val="24"/>
              </w:rPr>
              <w:t xml:space="preserve">procedural </w:t>
            </w:r>
            <w:r w:rsidR="007E3A4C">
              <w:rPr>
                <w:rFonts w:ascii="Arial"/>
                <w:spacing w:val="-1"/>
                <w:sz w:val="24"/>
              </w:rPr>
              <w:t>orders</w:t>
            </w:r>
            <w:r w:rsidR="00FC4020">
              <w:rPr>
                <w:rFonts w:ascii="Arial"/>
                <w:spacing w:val="-1"/>
                <w:sz w:val="24"/>
              </w:rPr>
              <w:t xml:space="preserve"> </w:t>
            </w:r>
            <w:r w:rsidR="007E3A4C">
              <w:rPr>
                <w:rFonts w:ascii="Arial"/>
                <w:spacing w:val="-1"/>
                <w:sz w:val="24"/>
              </w:rPr>
              <w:t>and</w:t>
            </w:r>
            <w:r w:rsidR="00FC4020">
              <w:rPr>
                <w:rFonts w:ascii="Arial"/>
                <w:spacing w:val="-1"/>
                <w:sz w:val="24"/>
              </w:rPr>
              <w:t xml:space="preserve"> </w:t>
            </w:r>
            <w:r w:rsidR="007E3A4C">
              <w:rPr>
                <w:rFonts w:ascii="Arial"/>
                <w:spacing w:val="-1"/>
                <w:sz w:val="24"/>
              </w:rPr>
              <w:t>reports</w:t>
            </w:r>
            <w:r w:rsidR="007E3A4C">
              <w:rPr>
                <w:rFonts w:ascii="Arial"/>
                <w:spacing w:val="45"/>
                <w:sz w:val="24"/>
              </w:rPr>
              <w:t xml:space="preserve"> </w:t>
            </w:r>
            <w:r w:rsidR="007E3A4C">
              <w:rPr>
                <w:rFonts w:ascii="Arial"/>
                <w:spacing w:val="-1"/>
                <w:sz w:val="24"/>
              </w:rPr>
              <w:t>and</w:t>
            </w:r>
          </w:p>
        </w:tc>
      </w:tr>
    </w:tbl>
    <w:p w14:paraId="07133FCC" w14:textId="77777777" w:rsidR="00873B0D" w:rsidRDefault="007E3A4C" w:rsidP="00FC4020">
      <w:pPr>
        <w:pStyle w:val="BodyText"/>
        <w:spacing w:before="9"/>
        <w:ind w:left="2280" w:right="158" w:firstLine="0"/>
        <w:jc w:val="both"/>
      </w:pPr>
      <w:r>
        <w:rPr>
          <w:spacing w:val="-1"/>
        </w:rPr>
        <w:t>recommendations</w:t>
      </w:r>
      <w:r>
        <w:rPr>
          <w:spacing w:val="16"/>
        </w:rPr>
        <w:t xml:space="preserve"> </w:t>
      </w:r>
      <w:r>
        <w:rPr>
          <w:spacing w:val="-1"/>
        </w:rPr>
        <w:t>may</w:t>
      </w:r>
      <w:r>
        <w:rPr>
          <w:spacing w:val="16"/>
        </w:rPr>
        <w:t xml:space="preserve"> </w:t>
      </w:r>
      <w:r>
        <w:rPr>
          <w:spacing w:val="-1"/>
        </w:rPr>
        <w:t>be</w:t>
      </w:r>
      <w:r>
        <w:rPr>
          <w:spacing w:val="16"/>
        </w:rPr>
        <w:t xml:space="preserve"> </w:t>
      </w:r>
      <w:r>
        <w:rPr>
          <w:spacing w:val="-1"/>
        </w:rPr>
        <w:t>issued</w:t>
      </w:r>
      <w:r>
        <w:rPr>
          <w:spacing w:val="17"/>
        </w:rPr>
        <w:t xml:space="preserve"> </w:t>
      </w:r>
      <w:r>
        <w:t>based</w:t>
      </w:r>
      <w:r>
        <w:rPr>
          <w:spacing w:val="16"/>
        </w:rPr>
        <w:t xml:space="preserve"> </w:t>
      </w:r>
      <w:r>
        <w:t>upon</w:t>
      </w:r>
      <w:r>
        <w:rPr>
          <w:spacing w:val="16"/>
        </w:rPr>
        <w:t xml:space="preserve"> </w:t>
      </w:r>
      <w:r>
        <w:t>information</w:t>
      </w:r>
      <w:r>
        <w:rPr>
          <w:spacing w:val="16"/>
        </w:rPr>
        <w:t xml:space="preserve"> </w:t>
      </w:r>
      <w:r>
        <w:t>obtained</w:t>
      </w:r>
      <w:r>
        <w:rPr>
          <w:spacing w:val="25"/>
        </w:rPr>
        <w:t xml:space="preserve"> </w:t>
      </w:r>
      <w:r>
        <w:rPr>
          <w:spacing w:val="-1"/>
        </w:rPr>
        <w:t>at</w:t>
      </w:r>
      <w:r>
        <w:t xml:space="preserve"> a </w:t>
      </w:r>
      <w:r>
        <w:rPr>
          <w:spacing w:val="-1"/>
        </w:rPr>
        <w:t>pre-hearing.</w:t>
      </w:r>
    </w:p>
    <w:p w14:paraId="08832E95" w14:textId="77777777" w:rsidR="00873B0D" w:rsidRDefault="00873B0D">
      <w:pPr>
        <w:spacing w:before="1"/>
        <w:rPr>
          <w:rFonts w:ascii="Arial" w:eastAsia="Arial" w:hAnsi="Arial" w:cs="Arial"/>
          <w:sz w:val="24"/>
          <w:szCs w:val="24"/>
        </w:rPr>
      </w:pPr>
    </w:p>
    <w:p w14:paraId="2B9EC9D2" w14:textId="0299CC60" w:rsidR="00873B0D" w:rsidRDefault="000A42A0" w:rsidP="000A42A0">
      <w:pPr>
        <w:pStyle w:val="Heading1"/>
        <w:ind w:left="810" w:hanging="810"/>
        <w:jc w:val="both"/>
        <w:rPr>
          <w:b w:val="0"/>
          <w:bCs w:val="0"/>
          <w:u w:val="none"/>
        </w:rPr>
      </w:pPr>
      <w:r w:rsidRPr="000A42A0">
        <w:rPr>
          <w:b w:val="0"/>
          <w:bCs w:val="0"/>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Default="00F813A3" w:rsidP="00F813A3">
      <w:pPr>
        <w:pStyle w:val="BodyText"/>
        <w:ind w:left="90" w:right="159" w:firstLine="750"/>
        <w:jc w:val="both"/>
      </w:pPr>
      <w:r w:rsidRPr="00F813A3">
        <w:rPr>
          <w:spacing w:val="-1"/>
        </w:rPr>
        <w:t xml:space="preserve">(A) </w:t>
      </w:r>
      <w:r>
        <w:rPr>
          <w:spacing w:val="-1"/>
        </w:rPr>
        <w:tab/>
      </w:r>
      <w:r w:rsidR="007E3A4C">
        <w:rPr>
          <w:spacing w:val="-1"/>
          <w:u w:val="single" w:color="000000"/>
        </w:rPr>
        <w:t>Reports</w:t>
      </w:r>
      <w:r w:rsidR="007E3A4C">
        <w:rPr>
          <w:spacing w:val="59"/>
          <w:u w:val="single" w:color="000000"/>
        </w:rPr>
        <w:t xml:space="preserve"> </w:t>
      </w:r>
      <w:r w:rsidR="007E3A4C">
        <w:rPr>
          <w:spacing w:val="-1"/>
          <w:u w:val="single" w:color="000000"/>
        </w:rPr>
        <w:t>and</w:t>
      </w:r>
      <w:r w:rsidR="007E3A4C">
        <w:rPr>
          <w:spacing w:val="60"/>
          <w:u w:val="single" w:color="000000"/>
        </w:rPr>
        <w:t xml:space="preserve"> </w:t>
      </w:r>
      <w:r w:rsidR="007E3A4C">
        <w:rPr>
          <w:spacing w:val="-1"/>
          <w:u w:val="single" w:color="000000"/>
        </w:rPr>
        <w:t>Recommendations</w:t>
      </w:r>
      <w:r w:rsidR="007E3A4C">
        <w:rPr>
          <w:spacing w:val="-1"/>
        </w:rPr>
        <w:t>.</w:t>
      </w:r>
      <w:r w:rsidR="007E3A4C">
        <w:rPr>
          <w:spacing w:val="48"/>
        </w:rPr>
        <w:t xml:space="preserve"> </w:t>
      </w:r>
      <w:r w:rsidR="00CD7A61">
        <w:rPr>
          <w:spacing w:val="48"/>
        </w:rPr>
        <w:t xml:space="preserve">Hearing </w:t>
      </w:r>
      <w:r w:rsidR="007E3A4C">
        <w:rPr>
          <w:spacing w:val="-1"/>
        </w:rPr>
        <w:t>examiners</w:t>
      </w:r>
      <w:r w:rsidR="007E3A4C">
        <w:rPr>
          <w:spacing w:val="29"/>
        </w:rPr>
        <w:t xml:space="preserve"> </w:t>
      </w:r>
      <w:r w:rsidR="00557E98">
        <w:rPr>
          <w:spacing w:val="29"/>
        </w:rPr>
        <w:t xml:space="preserve">appointed by the Commission </w:t>
      </w:r>
      <w:r w:rsidR="007E3A4C">
        <w:rPr>
          <w:spacing w:val="-1"/>
        </w:rPr>
        <w:t>shall</w:t>
      </w:r>
      <w:r w:rsidR="007E3A4C">
        <w:rPr>
          <w:spacing w:val="33"/>
        </w:rPr>
        <w:t xml:space="preserve"> </w:t>
      </w:r>
      <w:r w:rsidR="007E3A4C">
        <w:rPr>
          <w:spacing w:val="-1"/>
        </w:rPr>
        <w:t>submit</w:t>
      </w:r>
      <w:r w:rsidR="007E3A4C">
        <w:rPr>
          <w:spacing w:val="34"/>
        </w:rPr>
        <w:t xml:space="preserve"> </w:t>
      </w:r>
      <w:r w:rsidR="007E3A4C">
        <w:t>a</w:t>
      </w:r>
      <w:r w:rsidR="007E3A4C">
        <w:rPr>
          <w:spacing w:val="34"/>
        </w:rPr>
        <w:t xml:space="preserve"> </w:t>
      </w:r>
      <w:r w:rsidR="007E3A4C">
        <w:rPr>
          <w:spacing w:val="-1"/>
        </w:rPr>
        <w:t>report</w:t>
      </w:r>
      <w:r w:rsidR="007E3A4C">
        <w:rPr>
          <w:spacing w:val="33"/>
        </w:rPr>
        <w:t xml:space="preserve"> </w:t>
      </w:r>
      <w:r w:rsidR="007E3A4C">
        <w:rPr>
          <w:spacing w:val="-1"/>
        </w:rPr>
        <w:t>and</w:t>
      </w:r>
      <w:r w:rsidR="007E3A4C">
        <w:rPr>
          <w:spacing w:val="34"/>
        </w:rPr>
        <w:t xml:space="preserve"> </w:t>
      </w:r>
      <w:r w:rsidR="007E3A4C">
        <w:rPr>
          <w:spacing w:val="-1"/>
        </w:rPr>
        <w:t>recommendation</w:t>
      </w:r>
      <w:r w:rsidR="007E3A4C">
        <w:rPr>
          <w:spacing w:val="35"/>
        </w:rPr>
        <w:t xml:space="preserve"> </w:t>
      </w:r>
      <w:r w:rsidR="007E3A4C">
        <w:rPr>
          <w:spacing w:val="-1"/>
        </w:rPr>
        <w:t>to</w:t>
      </w:r>
      <w:r w:rsidR="007E3A4C">
        <w:rPr>
          <w:spacing w:val="35"/>
        </w:rPr>
        <w:t xml:space="preserve"> </w:t>
      </w:r>
      <w:r w:rsidR="007E3A4C">
        <w:rPr>
          <w:spacing w:val="-1"/>
        </w:rPr>
        <w:t>the</w:t>
      </w:r>
      <w:r w:rsidR="007E3A4C">
        <w:rPr>
          <w:spacing w:val="34"/>
        </w:rPr>
        <w:t xml:space="preserve"> </w:t>
      </w:r>
      <w:r w:rsidR="007E3A4C">
        <w:rPr>
          <w:spacing w:val="-1"/>
        </w:rPr>
        <w:t>Commission</w:t>
      </w:r>
      <w:r w:rsidR="007E3A4C">
        <w:rPr>
          <w:spacing w:val="35"/>
        </w:rPr>
        <w:t xml:space="preserve"> </w:t>
      </w:r>
      <w:r w:rsidR="007E3A4C">
        <w:rPr>
          <w:spacing w:val="-1"/>
        </w:rPr>
        <w:t>on</w:t>
      </w:r>
      <w:r w:rsidR="007E3A4C">
        <w:rPr>
          <w:spacing w:val="35"/>
        </w:rPr>
        <w:t xml:space="preserve"> </w:t>
      </w:r>
      <w:r w:rsidR="007E3A4C">
        <w:rPr>
          <w:spacing w:val="-1"/>
        </w:rPr>
        <w:t>each</w:t>
      </w:r>
      <w:r w:rsidR="007E3A4C">
        <w:rPr>
          <w:spacing w:val="34"/>
        </w:rPr>
        <w:t xml:space="preserve"> </w:t>
      </w:r>
      <w:r w:rsidR="007E3A4C">
        <w:rPr>
          <w:spacing w:val="-1"/>
        </w:rPr>
        <w:t>appeal</w:t>
      </w:r>
      <w:r w:rsidR="007E3A4C">
        <w:rPr>
          <w:spacing w:val="28"/>
        </w:rPr>
        <w:t xml:space="preserve"> </w:t>
      </w:r>
      <w:r w:rsidR="007E3A4C">
        <w:t>considered by them.</w:t>
      </w:r>
    </w:p>
    <w:p w14:paraId="58C018AD" w14:textId="77777777" w:rsidR="00873B0D" w:rsidRDefault="00873B0D" w:rsidP="00F813A3">
      <w:pPr>
        <w:ind w:left="90" w:firstLine="750"/>
        <w:jc w:val="both"/>
        <w:rPr>
          <w:rFonts w:ascii="Arial" w:eastAsia="Arial" w:hAnsi="Arial" w:cs="Arial"/>
          <w:sz w:val="24"/>
          <w:szCs w:val="24"/>
        </w:rPr>
      </w:pPr>
    </w:p>
    <w:p w14:paraId="5C7F9876" w14:textId="2947604F" w:rsidR="00873B0D" w:rsidRDefault="00F813A3" w:rsidP="00F813A3">
      <w:pPr>
        <w:pStyle w:val="BodyText"/>
        <w:ind w:left="90" w:firstLine="750"/>
        <w:jc w:val="both"/>
      </w:pPr>
      <w:r w:rsidRPr="00F813A3">
        <w:rPr>
          <w:spacing w:val="-1"/>
        </w:rPr>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F813A3">
      <w:pPr>
        <w:pStyle w:val="BodyText"/>
        <w:ind w:left="2280" w:right="156" w:hanging="750"/>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r w:rsidR="007E3A4C">
        <w:t>of</w:t>
      </w:r>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F813A3">
      <w:pPr>
        <w:spacing w:before="6"/>
        <w:ind w:hanging="750"/>
        <w:jc w:val="both"/>
        <w:rPr>
          <w:rFonts w:ascii="Arial" w:eastAsia="Arial" w:hAnsi="Arial" w:cs="Arial"/>
          <w:sz w:val="12"/>
          <w:szCs w:val="12"/>
        </w:rPr>
      </w:pPr>
    </w:p>
    <w:p w14:paraId="357765C2" w14:textId="307D45A9" w:rsidR="00873B0D" w:rsidRPr="000E53DD" w:rsidRDefault="00F813A3" w:rsidP="00F813A3">
      <w:pPr>
        <w:pStyle w:val="BodyText"/>
        <w:spacing w:before="69"/>
        <w:ind w:left="2250" w:right="118" w:hanging="750"/>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40879C91" w14:textId="77777777" w:rsidR="000E53DD" w:rsidRDefault="000E53DD" w:rsidP="009D072D">
      <w:pPr>
        <w:pStyle w:val="BodyText"/>
        <w:tabs>
          <w:tab w:val="left" w:pos="2250"/>
        </w:tabs>
        <w:spacing w:before="69"/>
        <w:ind w:left="2250" w:right="118"/>
        <w:jc w:val="both"/>
      </w:pPr>
    </w:p>
    <w:p w14:paraId="2D8E3F64" w14:textId="77777777" w:rsidR="000E53DD" w:rsidRDefault="000E53DD" w:rsidP="00F813A3">
      <w:pPr>
        <w:pStyle w:val="BodyText"/>
        <w:spacing w:before="69"/>
        <w:ind w:left="225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F813A3">
      <w:pPr>
        <w:pStyle w:val="BodyText"/>
        <w:ind w:left="297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F813A3">
      <w:pPr>
        <w:tabs>
          <w:tab w:val="left" w:pos="2970"/>
        </w:tabs>
        <w:ind w:left="2970" w:hanging="720"/>
        <w:jc w:val="both"/>
        <w:rPr>
          <w:rFonts w:ascii="Arial" w:eastAsia="Arial" w:hAnsi="Arial" w:cs="Arial"/>
          <w:sz w:val="24"/>
          <w:szCs w:val="24"/>
        </w:rPr>
      </w:pPr>
    </w:p>
    <w:p w14:paraId="5C7F77ED" w14:textId="047FCA30" w:rsidR="00873B0D" w:rsidRDefault="00F813A3" w:rsidP="00F813A3">
      <w:pPr>
        <w:pStyle w:val="BodyText"/>
        <w:ind w:left="297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7E3A4C">
        <w:rPr>
          <w:spacing w:val="-1"/>
        </w:rPr>
        <w:t>his</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F813A3">
      <w:pPr>
        <w:tabs>
          <w:tab w:val="left" w:pos="2970"/>
        </w:tabs>
        <w:ind w:left="2970" w:hanging="720"/>
        <w:jc w:val="both"/>
        <w:rPr>
          <w:rFonts w:ascii="Arial" w:eastAsia="Arial" w:hAnsi="Arial" w:cs="Arial"/>
          <w:sz w:val="24"/>
          <w:szCs w:val="24"/>
        </w:rPr>
      </w:pPr>
    </w:p>
    <w:p w14:paraId="317F52D2" w14:textId="357C366E" w:rsidR="00873B0D" w:rsidRDefault="00F813A3" w:rsidP="00F813A3">
      <w:pPr>
        <w:pStyle w:val="BodyText"/>
        <w:ind w:left="297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F813A3">
      <w:pPr>
        <w:tabs>
          <w:tab w:val="left" w:pos="2970"/>
        </w:tabs>
        <w:ind w:left="2970" w:hanging="720"/>
        <w:jc w:val="both"/>
        <w:rPr>
          <w:rFonts w:ascii="Arial" w:eastAsia="Arial" w:hAnsi="Arial" w:cs="Arial"/>
          <w:sz w:val="24"/>
          <w:szCs w:val="24"/>
        </w:rPr>
      </w:pPr>
    </w:p>
    <w:p w14:paraId="55AD39FF" w14:textId="4163A774" w:rsidR="00873B0D" w:rsidRDefault="00F813A3" w:rsidP="00CD7A61">
      <w:pPr>
        <w:pStyle w:val="BodyText"/>
        <w:ind w:left="297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F813A3">
      <w:pPr>
        <w:pStyle w:val="BodyText"/>
        <w:ind w:left="90" w:firstLine="72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F813A3">
      <w:pPr>
        <w:pStyle w:val="BodyText"/>
        <w:ind w:left="2250" w:right="118"/>
        <w:jc w:val="both"/>
      </w:pPr>
      <w:r>
        <w:rPr>
          <w:spacing w:val="-1"/>
        </w:rPr>
        <w:t xml:space="preserve">(1) </w:t>
      </w:r>
      <w:r>
        <w:rPr>
          <w:spacing w:val="-1"/>
        </w:rPr>
        <w:tab/>
      </w:r>
      <w:r w:rsidR="007E3A4C">
        <w:rPr>
          <w:spacing w:val="-1"/>
        </w:rPr>
        <w:t>The</w:t>
      </w:r>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F813A3">
      <w:pPr>
        <w:tabs>
          <w:tab w:val="left" w:pos="2250"/>
        </w:tabs>
        <w:ind w:left="2250" w:hanging="720"/>
        <w:rPr>
          <w:rFonts w:ascii="Arial" w:eastAsia="Arial" w:hAnsi="Arial" w:cs="Arial"/>
          <w:sz w:val="24"/>
          <w:szCs w:val="24"/>
        </w:rPr>
      </w:pPr>
    </w:p>
    <w:p w14:paraId="65C2AA81" w14:textId="2321AA82" w:rsidR="00873B0D" w:rsidRDefault="00F813A3" w:rsidP="00F813A3">
      <w:pPr>
        <w:pStyle w:val="BodyText"/>
        <w:ind w:left="2250" w:right="118"/>
        <w:jc w:val="both"/>
      </w:pPr>
      <w:r>
        <w:rPr>
          <w:spacing w:val="-1"/>
        </w:rPr>
        <w:t xml:space="preserve">(2) </w:t>
      </w:r>
      <w:r>
        <w:rPr>
          <w:spacing w:val="-1"/>
        </w:rPr>
        <w:tab/>
      </w:r>
      <w:r w:rsidR="007E3A4C">
        <w:rPr>
          <w:spacing w:val="-1"/>
        </w:rPr>
        <w:t>The</w:t>
      </w:r>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31000FD0" w14:textId="06111BCB" w:rsidR="00873B0D" w:rsidRDefault="00F813A3" w:rsidP="00F813A3">
      <w:pPr>
        <w:pStyle w:val="BodyText"/>
        <w:ind w:left="90" w:firstLine="720"/>
      </w:pPr>
      <w:r>
        <w:rPr>
          <w:spacing w:val="-1"/>
          <w:u w:val="single" w:color="000000"/>
        </w:rPr>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F813A3">
      <w:pPr>
        <w:pStyle w:val="BodyText"/>
        <w:ind w:left="225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journalized</w:t>
      </w:r>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9D072D">
      <w:pPr>
        <w:tabs>
          <w:tab w:val="left" w:pos="2250"/>
        </w:tabs>
        <w:ind w:left="2250" w:hanging="720"/>
        <w:jc w:val="both"/>
        <w:rPr>
          <w:rFonts w:ascii="Arial" w:eastAsia="Arial" w:hAnsi="Arial" w:cs="Arial"/>
          <w:sz w:val="24"/>
          <w:szCs w:val="24"/>
        </w:rPr>
      </w:pPr>
    </w:p>
    <w:p w14:paraId="58A259CD" w14:textId="36718E88" w:rsidR="003821EB" w:rsidRDefault="00F813A3" w:rsidP="00FA2195">
      <w:pPr>
        <w:pStyle w:val="BodyText"/>
        <w:ind w:left="225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an</w:t>
      </w:r>
      <w:r w:rsidR="007E3A4C" w:rsidRPr="003821EB">
        <w:rPr>
          <w:spacing w:val="6"/>
        </w:rPr>
        <w:t xml:space="preserve"> </w:t>
      </w:r>
      <w:r w:rsidR="007E3A4C" w:rsidRPr="003821EB">
        <w:rPr>
          <w:spacing w:val="-1"/>
        </w:rPr>
        <w:t>affected</w:t>
      </w:r>
      <w:r w:rsidR="007E3A4C" w:rsidRPr="003821EB">
        <w:rPr>
          <w:spacing w:val="6"/>
        </w:rPr>
        <w:t xml:space="preserve"> </w:t>
      </w:r>
      <w:r w:rsidR="007E3A4C" w:rsidRPr="003821EB">
        <w:rPr>
          <w:spacing w:val="-1"/>
        </w:rPr>
        <w:t>employee,</w:t>
      </w:r>
      <w:r w:rsidR="007E3A4C" w:rsidRPr="003821EB">
        <w:rPr>
          <w:spacing w:val="7"/>
        </w:rPr>
        <w:t xml:space="preserve"> </w:t>
      </w:r>
      <w:r w:rsidR="007E3A4C" w:rsidRPr="003821EB">
        <w:rPr>
          <w:spacing w:val="-1"/>
        </w:rPr>
        <w:t>and</w:t>
      </w:r>
      <w:r w:rsidR="007E3A4C" w:rsidRPr="003821EB">
        <w:rPr>
          <w:spacing w:val="6"/>
        </w:rPr>
        <w:t xml:space="preserve"> </w:t>
      </w:r>
      <w:r w:rsidR="007E3A4C" w:rsidRPr="003821EB">
        <w:rPr>
          <w:spacing w:val="-1"/>
        </w:rPr>
        <w:t>by</w:t>
      </w:r>
      <w:r w:rsidR="007E3A4C" w:rsidRPr="003821EB">
        <w:rPr>
          <w:spacing w:val="6"/>
        </w:rPr>
        <w:t xml:space="preserve"> </w:t>
      </w:r>
      <w:r w:rsidR="007E3A4C" w:rsidRPr="003821EB">
        <w:rPr>
          <w:spacing w:val="-1"/>
        </w:rPr>
        <w:t>regular</w:t>
      </w:r>
      <w:r w:rsidR="007E3A4C" w:rsidRPr="003821EB">
        <w:rPr>
          <w:spacing w:val="6"/>
        </w:rPr>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the</w:t>
      </w:r>
      <w:r w:rsidR="007E3A4C" w:rsidRPr="003821EB">
        <w:rPr>
          <w:spacing w:val="32"/>
        </w:rPr>
        <w:t xml:space="preserve"> </w:t>
      </w:r>
      <w:r w:rsidR="007E3A4C">
        <w:t>other parties and their representatives.</w:t>
      </w:r>
    </w:p>
    <w:p w14:paraId="26EE21E6" w14:textId="77777777" w:rsidR="003821EB" w:rsidRDefault="003821EB" w:rsidP="003821EB">
      <w:pPr>
        <w:pStyle w:val="BodyText"/>
        <w:ind w:left="2260" w:right="117" w:firstLine="0"/>
        <w:jc w:val="both"/>
      </w:pPr>
    </w:p>
    <w:p w14:paraId="491AA343" w14:textId="452FA853" w:rsidR="00873B0D" w:rsidRDefault="003821EB" w:rsidP="00FA2195">
      <w:pPr>
        <w:pStyle w:val="BodyText"/>
        <w:ind w:left="90" w:right="117" w:firstLine="720"/>
        <w:jc w:val="both"/>
        <w:sectPr w:rsidR="00873B0D">
          <w:pgSz w:w="12240" w:h="15840"/>
          <w:pgMar w:top="1380" w:right="1320" w:bottom="920" w:left="1320" w:header="0" w:footer="728" w:gutter="0"/>
          <w:cols w:space="720"/>
        </w:sectPr>
      </w:pPr>
      <w:r>
        <w:t xml:space="preserve">(E) </w:t>
      </w:r>
      <w:r w:rsidR="00584281">
        <w:tab/>
      </w:r>
      <w:r w:rsidR="007E3A4C" w:rsidRPr="003821EB">
        <w:rPr>
          <w:spacing w:val="-1"/>
          <w:u w:val="single" w:color="000000"/>
        </w:rPr>
        <w:t>Certification</w:t>
      </w:r>
      <w:r w:rsidR="007E3A4C" w:rsidRPr="003821EB">
        <w:rPr>
          <w:spacing w:val="30"/>
          <w:u w:val="single" w:color="000000"/>
        </w:rPr>
        <w:t xml:space="preserve"> </w:t>
      </w:r>
      <w:r w:rsidR="007E3A4C" w:rsidRPr="003821EB">
        <w:rPr>
          <w:spacing w:val="-1"/>
          <w:u w:val="single" w:color="000000"/>
        </w:rPr>
        <w:t>of</w:t>
      </w:r>
      <w:r w:rsidR="007E3A4C" w:rsidRPr="003821EB">
        <w:rPr>
          <w:spacing w:val="33"/>
          <w:u w:val="single" w:color="000000"/>
        </w:rPr>
        <w:t xml:space="preserve"> </w:t>
      </w:r>
      <w:r w:rsidR="007E3A4C" w:rsidRPr="003821EB">
        <w:rPr>
          <w:u w:val="single" w:color="000000"/>
        </w:rPr>
        <w:t>the</w:t>
      </w:r>
      <w:r w:rsidR="007E3A4C" w:rsidRPr="003821EB">
        <w:rPr>
          <w:spacing w:val="32"/>
          <w:u w:val="single" w:color="000000"/>
        </w:rPr>
        <w:t xml:space="preserve"> </w:t>
      </w:r>
      <w:r w:rsidR="007E3A4C" w:rsidRPr="003821EB">
        <w:rPr>
          <w:u w:val="single" w:color="000000"/>
        </w:rPr>
        <w:t>Record</w:t>
      </w:r>
      <w:r w:rsidR="007E3A4C" w:rsidRPr="003821EB">
        <w:rPr>
          <w:spacing w:val="31"/>
          <w:u w:val="single" w:color="000000"/>
        </w:rPr>
        <w:t xml:space="preserve"> </w:t>
      </w:r>
      <w:r w:rsidR="007E3A4C" w:rsidRPr="003821EB">
        <w:rPr>
          <w:u w:val="single" w:color="000000"/>
        </w:rPr>
        <w:t>to</w:t>
      </w:r>
      <w:r w:rsidR="007E3A4C" w:rsidRPr="003821EB">
        <w:rPr>
          <w:spacing w:val="32"/>
          <w:u w:val="single" w:color="000000"/>
        </w:rPr>
        <w:t xml:space="preserve"> </w:t>
      </w:r>
      <w:r w:rsidR="007E3A4C" w:rsidRPr="003821EB">
        <w:rPr>
          <w:u w:val="single" w:color="000000"/>
        </w:rPr>
        <w:t>Court</w:t>
      </w:r>
      <w:r w:rsidR="007E3A4C">
        <w:t>.</w:t>
      </w:r>
      <w:r w:rsidR="007E3A4C" w:rsidRPr="003821EB">
        <w:rPr>
          <w:spacing w:val="28"/>
        </w:rPr>
        <w:t xml:space="preserve"> </w:t>
      </w:r>
      <w:r w:rsidR="007E3A4C">
        <w:t>The</w:t>
      </w:r>
      <w:r w:rsidR="007E3A4C" w:rsidRPr="003821EB">
        <w:rPr>
          <w:spacing w:val="31"/>
        </w:rPr>
        <w:t xml:space="preserve"> </w:t>
      </w:r>
      <w:r w:rsidR="007E3A4C">
        <w:t>Commission</w:t>
      </w:r>
      <w:r w:rsidR="007E3A4C" w:rsidRPr="003821EB">
        <w:rPr>
          <w:spacing w:val="31"/>
        </w:rPr>
        <w:t xml:space="preserve"> </w:t>
      </w:r>
      <w:r w:rsidR="007E3A4C">
        <w:t>shall</w:t>
      </w:r>
      <w:r w:rsidR="007E3A4C" w:rsidRPr="003821EB">
        <w:rPr>
          <w:spacing w:val="31"/>
        </w:rPr>
        <w:t xml:space="preserve"> </w:t>
      </w:r>
      <w:r w:rsidR="007E3A4C">
        <w:t>certify</w:t>
      </w:r>
      <w:r w:rsidR="007E3A4C" w:rsidRPr="003821EB">
        <w:rPr>
          <w:spacing w:val="31"/>
        </w:rPr>
        <w:t xml:space="preserve"> </w:t>
      </w:r>
      <w:r w:rsidR="007E3A4C">
        <w:t>only</w:t>
      </w:r>
      <w:r w:rsidR="007E3A4C" w:rsidRPr="003821EB">
        <w:rPr>
          <w:spacing w:val="24"/>
        </w:rPr>
        <w:t xml:space="preserve"> </w:t>
      </w:r>
      <w:r w:rsidR="007E3A4C">
        <w:t>one</w:t>
      </w:r>
      <w:r w:rsidR="007E3A4C" w:rsidRPr="003821EB">
        <w:rPr>
          <w:spacing w:val="28"/>
        </w:rPr>
        <w:t xml:space="preserve"> </w:t>
      </w:r>
      <w:r w:rsidR="007E3A4C">
        <w:t>(1)</w:t>
      </w:r>
      <w:r w:rsidR="007E3A4C" w:rsidRPr="003821EB">
        <w:rPr>
          <w:spacing w:val="28"/>
        </w:rPr>
        <w:t xml:space="preserve"> </w:t>
      </w:r>
      <w:r w:rsidR="007E3A4C">
        <w:t>copy</w:t>
      </w:r>
      <w:r w:rsidR="007E3A4C" w:rsidRPr="003821EB">
        <w:rPr>
          <w:spacing w:val="28"/>
        </w:rPr>
        <w:t xml:space="preserve"> </w:t>
      </w:r>
      <w:r w:rsidR="007E3A4C">
        <w:t>of</w:t>
      </w:r>
      <w:r w:rsidR="007E3A4C" w:rsidRPr="003821EB">
        <w:rPr>
          <w:spacing w:val="28"/>
        </w:rPr>
        <w:t xml:space="preserve"> </w:t>
      </w:r>
      <w:r w:rsidR="007E3A4C">
        <w:t>the</w:t>
      </w:r>
      <w:r w:rsidR="007E3A4C" w:rsidRPr="003821EB">
        <w:rPr>
          <w:spacing w:val="28"/>
        </w:rPr>
        <w:t xml:space="preserve"> </w:t>
      </w:r>
      <w:r w:rsidR="007E3A4C">
        <w:t>record</w:t>
      </w:r>
      <w:r w:rsidR="007E3A4C" w:rsidRPr="003821EB">
        <w:rPr>
          <w:spacing w:val="28"/>
        </w:rPr>
        <w:t xml:space="preserve"> </w:t>
      </w:r>
      <w:r w:rsidR="007E3A4C">
        <w:t>to</w:t>
      </w:r>
      <w:r w:rsidR="007E3A4C" w:rsidRPr="003821EB">
        <w:rPr>
          <w:spacing w:val="28"/>
        </w:rPr>
        <w:t xml:space="preserve"> </w:t>
      </w:r>
      <w:r w:rsidR="007E3A4C">
        <w:t>the</w:t>
      </w:r>
      <w:r w:rsidR="007E3A4C" w:rsidRPr="003821EB">
        <w:rPr>
          <w:spacing w:val="28"/>
        </w:rPr>
        <w:t xml:space="preserve"> </w:t>
      </w:r>
      <w:r w:rsidR="007E3A4C">
        <w:t>Court</w:t>
      </w:r>
      <w:r w:rsidR="007E3A4C" w:rsidRPr="003821EB">
        <w:rPr>
          <w:spacing w:val="28"/>
        </w:rPr>
        <w:t xml:space="preserve"> </w:t>
      </w:r>
      <w:r w:rsidR="007E3A4C">
        <w:t>of</w:t>
      </w:r>
      <w:r w:rsidR="007E3A4C" w:rsidRPr="003821EB">
        <w:rPr>
          <w:spacing w:val="29"/>
        </w:rPr>
        <w:t xml:space="preserve"> </w:t>
      </w:r>
      <w:r w:rsidR="007E3A4C" w:rsidRPr="003821EB">
        <w:rPr>
          <w:spacing w:val="-1"/>
        </w:rPr>
        <w:t>Common</w:t>
      </w:r>
      <w:r w:rsidR="007E3A4C" w:rsidRPr="003821EB">
        <w:rPr>
          <w:spacing w:val="28"/>
        </w:rPr>
        <w:t xml:space="preserve"> </w:t>
      </w:r>
      <w:r w:rsidR="007E3A4C" w:rsidRPr="003821EB">
        <w:rPr>
          <w:spacing w:val="-1"/>
        </w:rPr>
        <w:t>Pleas</w:t>
      </w:r>
      <w:r w:rsidR="007E3A4C" w:rsidRPr="003821EB">
        <w:rPr>
          <w:spacing w:val="29"/>
        </w:rPr>
        <w:t xml:space="preserve"> </w:t>
      </w:r>
      <w:r w:rsidR="007E3A4C" w:rsidRPr="003821EB">
        <w:rPr>
          <w:spacing w:val="-1"/>
        </w:rPr>
        <w:t>in</w:t>
      </w:r>
      <w:r w:rsidR="007E3A4C" w:rsidRPr="003821EB">
        <w:rPr>
          <w:spacing w:val="28"/>
        </w:rPr>
        <w:t xml:space="preserve"> </w:t>
      </w:r>
      <w:r w:rsidR="007E3A4C" w:rsidRPr="003821EB">
        <w:rPr>
          <w:spacing w:val="-1"/>
        </w:rPr>
        <w:t>any</w:t>
      </w:r>
      <w:r w:rsidR="007E3A4C" w:rsidRPr="003821EB">
        <w:rPr>
          <w:spacing w:val="28"/>
        </w:rPr>
        <w:t xml:space="preserve"> </w:t>
      </w:r>
      <w:r w:rsidR="007E3A4C">
        <w:t>appeal.</w:t>
      </w:r>
      <w:r w:rsidR="007E3A4C" w:rsidRPr="003821EB">
        <w:rPr>
          <w:spacing w:val="57"/>
        </w:rPr>
        <w:t xml:space="preserve"> </w:t>
      </w:r>
      <w:r w:rsidR="007E3A4C">
        <w:t>If</w:t>
      </w:r>
      <w:r w:rsidR="007E3A4C" w:rsidRPr="003821EB">
        <w:rPr>
          <w:spacing w:val="28"/>
        </w:rPr>
        <w:t xml:space="preserve"> </w:t>
      </w:r>
      <w:r w:rsidR="007E3A4C">
        <w:t>notice</w:t>
      </w:r>
      <w:r w:rsidR="007E3A4C" w:rsidRPr="003821EB">
        <w:rPr>
          <w:spacing w:val="28"/>
        </w:rPr>
        <w:t xml:space="preserve"> </w:t>
      </w:r>
      <w:r w:rsidR="007E3A4C">
        <w:t>of</w:t>
      </w:r>
      <w:r w:rsidR="007E3A4C" w:rsidRPr="003821EB">
        <w:rPr>
          <w:spacing w:val="25"/>
        </w:rPr>
        <w:t xml:space="preserve"> </w:t>
      </w:r>
      <w:r w:rsidR="007E3A4C" w:rsidRPr="003821EB">
        <w:rPr>
          <w:spacing w:val="-1"/>
        </w:rPr>
        <w:t>appeal</w:t>
      </w:r>
      <w:r w:rsidR="007E3A4C" w:rsidRPr="003821EB">
        <w:rPr>
          <w:spacing w:val="30"/>
        </w:rPr>
        <w:t xml:space="preserve"> </w:t>
      </w:r>
      <w:r w:rsidR="007E3A4C" w:rsidRPr="003821EB">
        <w:rPr>
          <w:spacing w:val="-1"/>
        </w:rPr>
        <w:t>is</w:t>
      </w:r>
      <w:r w:rsidR="007E3A4C" w:rsidRPr="003821EB">
        <w:rPr>
          <w:spacing w:val="32"/>
        </w:rPr>
        <w:t xml:space="preserve"> </w:t>
      </w:r>
      <w:r w:rsidR="007E3A4C" w:rsidRPr="003821EB">
        <w:rPr>
          <w:spacing w:val="-1"/>
        </w:rPr>
        <w:t>filed</w:t>
      </w:r>
      <w:r w:rsidR="007E3A4C" w:rsidRPr="003821EB">
        <w:rPr>
          <w:spacing w:val="30"/>
        </w:rPr>
        <w:t xml:space="preserve"> </w:t>
      </w:r>
      <w:r w:rsidR="007E3A4C" w:rsidRPr="003821EB">
        <w:rPr>
          <w:spacing w:val="-1"/>
        </w:rPr>
        <w:t>in</w:t>
      </w:r>
      <w:r w:rsidR="007E3A4C" w:rsidRPr="003821EB">
        <w:rPr>
          <w:spacing w:val="30"/>
        </w:rPr>
        <w:t xml:space="preserve"> </w:t>
      </w:r>
      <w:r w:rsidR="007E3A4C" w:rsidRPr="003821EB">
        <w:rPr>
          <w:spacing w:val="-1"/>
        </w:rPr>
        <w:t>more</w:t>
      </w:r>
      <w:r w:rsidR="007E3A4C" w:rsidRPr="003821EB">
        <w:rPr>
          <w:spacing w:val="31"/>
        </w:rPr>
        <w:t xml:space="preserve"> </w:t>
      </w:r>
      <w:r w:rsidR="007E3A4C">
        <w:t>than</w:t>
      </w:r>
      <w:r w:rsidR="007E3A4C" w:rsidRPr="003821EB">
        <w:rPr>
          <w:spacing w:val="30"/>
        </w:rPr>
        <w:t xml:space="preserve"> </w:t>
      </w:r>
      <w:r w:rsidR="007E3A4C">
        <w:t>one</w:t>
      </w:r>
      <w:r w:rsidR="007E3A4C" w:rsidRPr="003821EB">
        <w:rPr>
          <w:spacing w:val="30"/>
        </w:rPr>
        <w:t xml:space="preserve"> </w:t>
      </w:r>
      <w:r w:rsidR="007E3A4C">
        <w:t>(1)</w:t>
      </w:r>
      <w:r w:rsidR="007E3A4C" w:rsidRPr="003821EB">
        <w:rPr>
          <w:spacing w:val="30"/>
        </w:rPr>
        <w:t xml:space="preserve"> </w:t>
      </w:r>
      <w:r w:rsidR="007E3A4C">
        <w:t>court,</w:t>
      </w:r>
      <w:r w:rsidR="007E3A4C" w:rsidRPr="003821EB">
        <w:rPr>
          <w:spacing w:val="30"/>
        </w:rPr>
        <w:t xml:space="preserve"> </w:t>
      </w:r>
      <w:r w:rsidR="007E3A4C">
        <w:t>the</w:t>
      </w:r>
      <w:r w:rsidR="007E3A4C" w:rsidRPr="003821EB">
        <w:rPr>
          <w:spacing w:val="30"/>
        </w:rPr>
        <w:t xml:space="preserve"> </w:t>
      </w:r>
      <w:r w:rsidR="007E3A4C">
        <w:t>record</w:t>
      </w:r>
      <w:r w:rsidR="007E3A4C" w:rsidRPr="003821EB">
        <w:rPr>
          <w:spacing w:val="30"/>
        </w:rPr>
        <w:t xml:space="preserve"> </w:t>
      </w:r>
      <w:r w:rsidR="007E3A4C" w:rsidRPr="003821EB">
        <w:rPr>
          <w:spacing w:val="-1"/>
        </w:rPr>
        <w:t>shall</w:t>
      </w:r>
      <w:r w:rsidR="007E3A4C" w:rsidRPr="003821EB">
        <w:rPr>
          <w:spacing w:val="30"/>
        </w:rPr>
        <w:t xml:space="preserve"> </w:t>
      </w:r>
      <w:r w:rsidR="007E3A4C">
        <w:t>be</w:t>
      </w:r>
      <w:r w:rsidR="007E3A4C" w:rsidRPr="003821EB">
        <w:rPr>
          <w:spacing w:val="30"/>
        </w:rPr>
        <w:t xml:space="preserve"> </w:t>
      </w:r>
      <w:r w:rsidR="007E3A4C">
        <w:t>certified</w:t>
      </w:r>
      <w:r w:rsidR="007E3A4C" w:rsidRPr="003821EB">
        <w:rPr>
          <w:spacing w:val="30"/>
        </w:rPr>
        <w:t xml:space="preserve"> </w:t>
      </w:r>
      <w:r w:rsidR="007E3A4C">
        <w:t>to</w:t>
      </w:r>
      <w:r w:rsidR="007E3A4C" w:rsidRPr="003821EB">
        <w:rPr>
          <w:spacing w:val="30"/>
        </w:rPr>
        <w:t xml:space="preserve"> </w:t>
      </w:r>
      <w:r w:rsidR="007E3A4C">
        <w:t>the</w:t>
      </w:r>
      <w:r w:rsidR="007E3A4C" w:rsidRPr="003821EB">
        <w:rPr>
          <w:spacing w:val="30"/>
        </w:rPr>
        <w:t xml:space="preserve"> </w:t>
      </w:r>
      <w:r w:rsidR="007E3A4C">
        <w:t>court</w:t>
      </w:r>
      <w:r w:rsidR="007E3A4C" w:rsidRPr="003821EB">
        <w:rPr>
          <w:spacing w:val="30"/>
        </w:rPr>
        <w:t xml:space="preserve"> </w:t>
      </w:r>
      <w:r w:rsidR="007E3A4C">
        <w:t>in</w:t>
      </w:r>
      <w:r w:rsidR="007E3A4C" w:rsidRPr="003821EB">
        <w:rPr>
          <w:spacing w:val="23"/>
        </w:rPr>
        <w:t xml:space="preserve"> </w:t>
      </w:r>
      <w:r w:rsidR="007E3A4C" w:rsidRPr="003821EB">
        <w:rPr>
          <w:spacing w:val="-1"/>
        </w:rPr>
        <w:t>which</w:t>
      </w:r>
      <w:r w:rsidR="007E3A4C">
        <w:t xml:space="preserve"> </w:t>
      </w:r>
      <w:r w:rsidR="007E3A4C" w:rsidRPr="003821EB">
        <w:rPr>
          <w:spacing w:val="-1"/>
        </w:rPr>
        <w:t>the</w:t>
      </w:r>
      <w:r w:rsidR="007E3A4C">
        <w:t xml:space="preserve"> </w:t>
      </w:r>
      <w:r w:rsidR="007E3A4C" w:rsidRPr="003821EB">
        <w:rPr>
          <w:spacing w:val="-1"/>
        </w:rPr>
        <w:t>appeal</w:t>
      </w:r>
      <w:r w:rsidR="007E3A4C">
        <w:t xml:space="preserve"> </w:t>
      </w:r>
      <w:r w:rsidR="007E3A4C" w:rsidRPr="003821EB">
        <w:rPr>
          <w:spacing w:val="-1"/>
        </w:rPr>
        <w:t>was</w:t>
      </w:r>
      <w:r w:rsidR="007E3A4C">
        <w:t xml:space="preserve"> </w:t>
      </w:r>
      <w:r w:rsidR="007E3A4C" w:rsidRPr="003821EB">
        <w:rPr>
          <w:spacing w:val="-1"/>
        </w:rPr>
        <w:t>first</w:t>
      </w:r>
      <w:r w:rsidR="007E3A4C">
        <w:t xml:space="preserve"> </w:t>
      </w:r>
      <w:r w:rsidR="007E3A4C" w:rsidRPr="003821EB">
        <w:rPr>
          <w:spacing w:val="-1"/>
        </w:rPr>
        <w:t>filed</w:t>
      </w:r>
      <w:r w:rsidR="002770C2" w:rsidRPr="003821EB">
        <w:rPr>
          <w:spacing w:val="-1"/>
        </w:rPr>
        <w:t>.</w:t>
      </w:r>
      <w:r w:rsidR="007E3A4C">
        <w:t xml:space="preserve"> </w:t>
      </w:r>
    </w:p>
    <w:p w14:paraId="62C0238B" w14:textId="559E1683" w:rsidR="00873B0D" w:rsidRDefault="007E3A4C">
      <w:pPr>
        <w:pStyle w:val="Heading1"/>
        <w:spacing w:before="58" w:line="480" w:lineRule="auto"/>
        <w:ind w:left="3252" w:right="3251" w:firstLine="0"/>
        <w:jc w:val="center"/>
        <w:rPr>
          <w:b w:val="0"/>
          <w:bCs w:val="0"/>
          <w:u w:val="none"/>
        </w:rPr>
      </w:pPr>
      <w:r>
        <w:rPr>
          <w:spacing w:val="-1"/>
          <w:u w:val="none"/>
        </w:rPr>
        <w:lastRenderedPageBreak/>
        <w:t xml:space="preserve">CHAPTER </w:t>
      </w:r>
      <w:bookmarkStart w:id="117" w:name="EXAMINATIONS"/>
      <w:bookmarkEnd w:id="117"/>
      <w:r w:rsidR="0086742E">
        <w:rPr>
          <w:spacing w:val="-1"/>
          <w:u w:val="none"/>
        </w:rPr>
        <w:t>6</w:t>
      </w:r>
      <w:r>
        <w:rPr>
          <w:u w:val="none"/>
        </w:rPr>
        <w:t xml:space="preserve"> </w:t>
      </w:r>
      <w:r>
        <w:rPr>
          <w:u w:val="thick" w:color="000000"/>
        </w:rPr>
        <w:t>EXAMINATIONS</w:t>
      </w:r>
    </w:p>
    <w:p w14:paraId="002088EE" w14:textId="77777777" w:rsidR="00873B0D" w:rsidRDefault="00873B0D">
      <w:pPr>
        <w:spacing w:before="8"/>
        <w:rPr>
          <w:rFonts w:ascii="Arial" w:eastAsia="Arial" w:hAnsi="Arial" w:cs="Arial"/>
          <w:b/>
          <w:bCs/>
          <w:sz w:val="18"/>
          <w:szCs w:val="18"/>
        </w:rPr>
      </w:pPr>
    </w:p>
    <w:p w14:paraId="7B31C87B" w14:textId="5F424EF0" w:rsidR="00873B0D" w:rsidRPr="0086742E" w:rsidRDefault="0086742E" w:rsidP="004D355D">
      <w:pPr>
        <w:spacing w:before="69"/>
        <w:ind w:left="810" w:hanging="720"/>
        <w:jc w:val="both"/>
        <w:rPr>
          <w:rFonts w:ascii="Arial" w:eastAsia="Arial" w:hAnsi="Arial" w:cs="Arial"/>
          <w:sz w:val="24"/>
          <w:szCs w:val="24"/>
        </w:rPr>
      </w:pPr>
      <w:r w:rsidRPr="0086742E">
        <w:rPr>
          <w:rFonts w:ascii="Arial"/>
          <w:bCs/>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Default="007E3A4C" w:rsidP="004D355D">
      <w:pPr>
        <w:pStyle w:val="BodyText"/>
        <w:numPr>
          <w:ilvl w:val="2"/>
          <w:numId w:val="9"/>
        </w:numPr>
        <w:ind w:right="117" w:firstLine="720"/>
        <w:jc w:val="both"/>
      </w:pPr>
      <w:r>
        <w:rPr>
          <w:spacing w:val="-1"/>
        </w:rPr>
        <w:t>Examinations</w:t>
      </w:r>
      <w:r>
        <w:rPr>
          <w:spacing w:val="1"/>
        </w:rPr>
        <w:t xml:space="preserve"> </w:t>
      </w:r>
      <w:r>
        <w:rPr>
          <w:spacing w:val="-1"/>
        </w:rPr>
        <w:t>may</w:t>
      </w:r>
      <w:r>
        <w:rPr>
          <w:spacing w:val="1"/>
        </w:rPr>
        <w:t xml:space="preserve"> </w:t>
      </w:r>
      <w:r>
        <w:rPr>
          <w:spacing w:val="-1"/>
        </w:rPr>
        <w:t>be</w:t>
      </w:r>
      <w:r>
        <w:rPr>
          <w:spacing w:val="1"/>
        </w:rPr>
        <w:t xml:space="preserve"> </w:t>
      </w:r>
      <w:r>
        <w:rPr>
          <w:spacing w:val="-1"/>
        </w:rPr>
        <w:t>held</w:t>
      </w:r>
      <w:r>
        <w:rPr>
          <w:spacing w:val="1"/>
        </w:rPr>
        <w:t xml:space="preserve"> </w:t>
      </w:r>
      <w:r>
        <w:rPr>
          <w:spacing w:val="-1"/>
        </w:rPr>
        <w:t>at</w:t>
      </w:r>
      <w:r>
        <w:rPr>
          <w:spacing w:val="1"/>
        </w:rPr>
        <w:t xml:space="preserve"> </w:t>
      </w:r>
      <w:r>
        <w:rPr>
          <w:spacing w:val="-1"/>
        </w:rPr>
        <w:t xml:space="preserve">such </w:t>
      </w:r>
      <w:r>
        <w:t>places as</w:t>
      </w:r>
      <w:r>
        <w:rPr>
          <w:spacing w:val="1"/>
        </w:rPr>
        <w:t xml:space="preserve"> </w:t>
      </w:r>
      <w:r>
        <w:t>the Civil Service Commission</w:t>
      </w:r>
      <w:r>
        <w:rPr>
          <w:spacing w:val="21"/>
        </w:rPr>
        <w:t xml:space="preserve"> </w:t>
      </w:r>
      <w:r>
        <w:rPr>
          <w:spacing w:val="-1"/>
        </w:rPr>
        <w:t>deems</w:t>
      </w:r>
      <w:r>
        <w:t xml:space="preserve"> </w:t>
      </w:r>
      <w:r>
        <w:rPr>
          <w:spacing w:val="-1"/>
        </w:rPr>
        <w:t>advisable</w:t>
      </w:r>
      <w:r>
        <w:t xml:space="preserve"> </w:t>
      </w:r>
      <w:r>
        <w:rPr>
          <w:spacing w:val="-1"/>
        </w:rPr>
        <w:t>and</w:t>
      </w:r>
      <w:r>
        <w:t xml:space="preserve"> </w:t>
      </w:r>
      <w:r>
        <w:rPr>
          <w:spacing w:val="-1"/>
        </w:rPr>
        <w:t>shall</w:t>
      </w:r>
      <w:r>
        <w:t xml:space="preserve"> </w:t>
      </w:r>
      <w:r>
        <w:rPr>
          <w:spacing w:val="-1"/>
        </w:rPr>
        <w:t>be</w:t>
      </w:r>
      <w:r>
        <w:t xml:space="preserve"> </w:t>
      </w:r>
      <w:r>
        <w:rPr>
          <w:spacing w:val="-1"/>
        </w:rPr>
        <w:t>administered</w:t>
      </w:r>
      <w:r>
        <w:t xml:space="preserve"> </w:t>
      </w:r>
      <w:r>
        <w:rPr>
          <w:spacing w:val="-1"/>
        </w:rPr>
        <w:t>under</w:t>
      </w:r>
      <w:r>
        <w:t xml:space="preserve"> </w:t>
      </w:r>
      <w:r>
        <w:rPr>
          <w:spacing w:val="-1"/>
        </w:rPr>
        <w:t>its</w:t>
      </w:r>
      <w:r>
        <w:t xml:space="preserve"> </w:t>
      </w:r>
      <w:r>
        <w:rPr>
          <w:spacing w:val="-1"/>
        </w:rPr>
        <w:t>direction.</w:t>
      </w:r>
    </w:p>
    <w:p w14:paraId="77E42759" w14:textId="77777777" w:rsidR="00873B0D" w:rsidRDefault="00873B0D">
      <w:pPr>
        <w:rPr>
          <w:rFonts w:ascii="Arial" w:eastAsia="Arial" w:hAnsi="Arial" w:cs="Arial"/>
          <w:sz w:val="24"/>
          <w:szCs w:val="24"/>
        </w:rPr>
      </w:pPr>
    </w:p>
    <w:p w14:paraId="06C67D31" w14:textId="705E09E0" w:rsidR="00873B0D" w:rsidRDefault="007E3A4C" w:rsidP="004D355D">
      <w:pPr>
        <w:pStyle w:val="BodyText"/>
        <w:numPr>
          <w:ilvl w:val="2"/>
          <w:numId w:val="9"/>
        </w:numPr>
        <w:ind w:right="118" w:firstLine="720"/>
        <w:jc w:val="both"/>
      </w:pPr>
      <w:r>
        <w:rPr>
          <w:spacing w:val="-1"/>
        </w:rPr>
        <w:t>Printed</w:t>
      </w:r>
      <w:r>
        <w:rPr>
          <w:spacing w:val="12"/>
        </w:rPr>
        <w:t xml:space="preserve"> </w:t>
      </w:r>
      <w:r>
        <w:rPr>
          <w:spacing w:val="-1"/>
        </w:rPr>
        <w:t>public</w:t>
      </w:r>
      <w:r>
        <w:rPr>
          <w:spacing w:val="12"/>
        </w:rPr>
        <w:t xml:space="preserve"> </w:t>
      </w:r>
      <w:r>
        <w:rPr>
          <w:spacing w:val="-1"/>
        </w:rPr>
        <w:t>notice</w:t>
      </w:r>
      <w:r>
        <w:rPr>
          <w:spacing w:val="12"/>
        </w:rPr>
        <w:t xml:space="preserve"> </w:t>
      </w:r>
      <w:r>
        <w:rPr>
          <w:spacing w:val="-1"/>
        </w:rPr>
        <w:t>of</w:t>
      </w:r>
      <w:r>
        <w:rPr>
          <w:spacing w:val="12"/>
        </w:rPr>
        <w:t xml:space="preserve"> </w:t>
      </w:r>
      <w:r>
        <w:rPr>
          <w:spacing w:val="-1"/>
        </w:rPr>
        <w:t>each</w:t>
      </w:r>
      <w:r>
        <w:rPr>
          <w:spacing w:val="12"/>
        </w:rPr>
        <w:t xml:space="preserve"> </w:t>
      </w:r>
      <w:r>
        <w:rPr>
          <w:spacing w:val="-1"/>
        </w:rPr>
        <w:t>examination</w:t>
      </w:r>
      <w:r>
        <w:rPr>
          <w:spacing w:val="13"/>
        </w:rPr>
        <w:t xml:space="preserve"> </w:t>
      </w:r>
      <w:r>
        <w:t>for</w:t>
      </w:r>
      <w:r>
        <w:rPr>
          <w:spacing w:val="13"/>
        </w:rPr>
        <w:t xml:space="preserve"> </w:t>
      </w:r>
      <w:r>
        <w:t>original</w:t>
      </w:r>
      <w:r>
        <w:rPr>
          <w:spacing w:val="13"/>
        </w:rPr>
        <w:t xml:space="preserve"> </w:t>
      </w:r>
      <w:r>
        <w:t>appointment</w:t>
      </w:r>
      <w:r>
        <w:rPr>
          <w:spacing w:val="13"/>
        </w:rPr>
        <w:t xml:space="preserve"> </w:t>
      </w:r>
      <w:r>
        <w:t>in</w:t>
      </w:r>
      <w:r>
        <w:rPr>
          <w:spacing w:val="31"/>
        </w:rPr>
        <w:t xml:space="preserve"> </w:t>
      </w:r>
      <w:r>
        <w:rPr>
          <w:spacing w:val="-1"/>
        </w:rPr>
        <w:t>municipal</w:t>
      </w:r>
      <w:r>
        <w:rPr>
          <w:spacing w:val="25"/>
        </w:rPr>
        <w:t xml:space="preserve"> </w:t>
      </w:r>
      <w:r>
        <w:rPr>
          <w:spacing w:val="-1"/>
        </w:rPr>
        <w:t>classified</w:t>
      </w:r>
      <w:r>
        <w:rPr>
          <w:spacing w:val="25"/>
        </w:rPr>
        <w:t xml:space="preserve"> </w:t>
      </w:r>
      <w:r>
        <w:rPr>
          <w:spacing w:val="-1"/>
        </w:rPr>
        <w:t>service</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posted</w:t>
      </w:r>
      <w:r>
        <w:rPr>
          <w:spacing w:val="25"/>
        </w:rPr>
        <w:t xml:space="preserve"> </w:t>
      </w:r>
      <w:r>
        <w:rPr>
          <w:spacing w:val="-1"/>
        </w:rPr>
        <w:t>in</w:t>
      </w:r>
      <w:r>
        <w:rPr>
          <w:spacing w:val="26"/>
        </w:rPr>
        <w:t xml:space="preserve"> </w:t>
      </w:r>
      <w:r>
        <w:rPr>
          <w:spacing w:val="-1"/>
        </w:rPr>
        <w:t>conspicuous</w:t>
      </w:r>
      <w:r>
        <w:rPr>
          <w:spacing w:val="25"/>
        </w:rPr>
        <w:t xml:space="preserve"> </w:t>
      </w:r>
      <w:r>
        <w:rPr>
          <w:spacing w:val="-1"/>
        </w:rPr>
        <w:t>places</w:t>
      </w:r>
      <w:r>
        <w:rPr>
          <w:spacing w:val="26"/>
        </w:rPr>
        <w:t xml:space="preserve"> </w:t>
      </w:r>
      <w:r>
        <w:rPr>
          <w:spacing w:val="-1"/>
        </w:rPr>
        <w:t>in</w:t>
      </w:r>
      <w:r>
        <w:rPr>
          <w:spacing w:val="25"/>
        </w:rPr>
        <w:t xml:space="preserve"> </w:t>
      </w:r>
      <w:r>
        <w:rPr>
          <w:spacing w:val="-1"/>
        </w:rPr>
        <w:t>the</w:t>
      </w:r>
      <w:r>
        <w:rPr>
          <w:spacing w:val="25"/>
        </w:rPr>
        <w:t xml:space="preserve"> </w:t>
      </w:r>
      <w:r>
        <w:rPr>
          <w:spacing w:val="-1"/>
        </w:rPr>
        <w:t>City</w:t>
      </w:r>
      <w:r w:rsidR="00A712DA">
        <w:rPr>
          <w:spacing w:val="-1"/>
        </w:rPr>
        <w:t>’s facilities and posted on the City’s website</w:t>
      </w:r>
      <w:r>
        <w:rPr>
          <w:spacing w:val="25"/>
        </w:rPr>
        <w:t xml:space="preserve"> </w:t>
      </w:r>
      <w:r>
        <w:rPr>
          <w:spacing w:val="-1"/>
        </w:rPr>
        <w:t>at</w:t>
      </w:r>
      <w:r>
        <w:rPr>
          <w:spacing w:val="26"/>
        </w:rPr>
        <w:t xml:space="preserve"> </w:t>
      </w:r>
      <w:r>
        <w:rPr>
          <w:spacing w:val="-1"/>
        </w:rPr>
        <w:t>least</w:t>
      </w:r>
      <w:r>
        <w:t xml:space="preserve"> </w:t>
      </w:r>
      <w:r>
        <w:rPr>
          <w:spacing w:val="-1"/>
        </w:rPr>
        <w:t>two</w:t>
      </w:r>
      <w:r>
        <w:t xml:space="preserve"> </w:t>
      </w:r>
      <w:r>
        <w:rPr>
          <w:spacing w:val="-1"/>
        </w:rPr>
        <w:t>(2)</w:t>
      </w:r>
      <w:r>
        <w:t xml:space="preserve"> </w:t>
      </w:r>
      <w:r>
        <w:rPr>
          <w:spacing w:val="-1"/>
        </w:rPr>
        <w:t>weeks</w:t>
      </w:r>
      <w:r>
        <w:t xml:space="preserve"> </w:t>
      </w:r>
      <w:r>
        <w:rPr>
          <w:spacing w:val="-1"/>
        </w:rPr>
        <w:t>before</w:t>
      </w:r>
      <w:r>
        <w:t xml:space="preserve"> </w:t>
      </w:r>
      <w:r>
        <w:rPr>
          <w:spacing w:val="-1"/>
        </w:rPr>
        <w:t>the</w:t>
      </w:r>
      <w:r>
        <w:t xml:space="preserve"> </w:t>
      </w:r>
      <w:r>
        <w:rPr>
          <w:spacing w:val="-1"/>
        </w:rPr>
        <w:t>last</w:t>
      </w:r>
      <w:r>
        <w:t xml:space="preserve"> </w:t>
      </w:r>
      <w:r>
        <w:rPr>
          <w:spacing w:val="-1"/>
        </w:rPr>
        <w:t>day</w:t>
      </w:r>
      <w:r>
        <w:t xml:space="preserve"> </w:t>
      </w:r>
      <w:r>
        <w:rPr>
          <w:spacing w:val="-1"/>
        </w:rPr>
        <w:t>for</w:t>
      </w:r>
      <w:r>
        <w:t xml:space="preserve"> </w:t>
      </w:r>
      <w:r>
        <w:rPr>
          <w:spacing w:val="-1"/>
        </w:rPr>
        <w:t>filing</w:t>
      </w:r>
      <w:r>
        <w:t xml:space="preserve"> </w:t>
      </w:r>
      <w:r>
        <w:rPr>
          <w:spacing w:val="-1"/>
        </w:rPr>
        <w:t>application.</w:t>
      </w:r>
    </w:p>
    <w:p w14:paraId="07BD7E05" w14:textId="77777777" w:rsidR="00873B0D" w:rsidRDefault="00873B0D">
      <w:pPr>
        <w:rPr>
          <w:rFonts w:ascii="Arial" w:eastAsia="Arial" w:hAnsi="Arial" w:cs="Arial"/>
          <w:sz w:val="24"/>
          <w:szCs w:val="24"/>
        </w:rPr>
      </w:pPr>
    </w:p>
    <w:p w14:paraId="0B9848A8" w14:textId="77777777" w:rsidR="00873B0D" w:rsidRDefault="007E3A4C" w:rsidP="004D355D">
      <w:pPr>
        <w:pStyle w:val="BodyText"/>
        <w:numPr>
          <w:ilvl w:val="2"/>
          <w:numId w:val="9"/>
        </w:numPr>
        <w:ind w:right="117" w:firstLine="720"/>
        <w:jc w:val="both"/>
      </w:pPr>
      <w:r>
        <w:t>Notice</w:t>
      </w:r>
      <w:r>
        <w:rPr>
          <w:spacing w:val="35"/>
        </w:rPr>
        <w:t xml:space="preserve"> </w:t>
      </w:r>
      <w:r>
        <w:t>of</w:t>
      </w:r>
      <w:r>
        <w:rPr>
          <w:spacing w:val="38"/>
        </w:rPr>
        <w:t xml:space="preserve"> </w:t>
      </w:r>
      <w:r>
        <w:t>promotional</w:t>
      </w:r>
      <w:r>
        <w:rPr>
          <w:spacing w:val="36"/>
        </w:rPr>
        <w:t xml:space="preserve"> </w:t>
      </w:r>
      <w:r>
        <w:t>examinations</w:t>
      </w:r>
      <w:r>
        <w:rPr>
          <w:spacing w:val="36"/>
        </w:rPr>
        <w:t xml:space="preserve"> </w:t>
      </w:r>
      <w:r>
        <w:t>shall</w:t>
      </w:r>
      <w:r>
        <w:rPr>
          <w:spacing w:val="37"/>
        </w:rPr>
        <w:t xml:space="preserve"> </w:t>
      </w:r>
      <w:r>
        <w:t>be</w:t>
      </w:r>
      <w:r>
        <w:rPr>
          <w:spacing w:val="37"/>
        </w:rPr>
        <w:t xml:space="preserve"> </w:t>
      </w:r>
      <w:r>
        <w:t>sent</w:t>
      </w:r>
      <w:r>
        <w:rPr>
          <w:spacing w:val="37"/>
        </w:rPr>
        <w:t xml:space="preserve"> </w:t>
      </w:r>
      <w:r>
        <w:t>to</w:t>
      </w:r>
      <w:r>
        <w:rPr>
          <w:spacing w:val="35"/>
        </w:rPr>
        <w:t xml:space="preserve"> </w:t>
      </w:r>
      <w:r>
        <w:t>each</w:t>
      </w:r>
      <w:r>
        <w:rPr>
          <w:spacing w:val="36"/>
        </w:rPr>
        <w:t xml:space="preserve"> </w:t>
      </w:r>
      <w:r>
        <w:t>department</w:t>
      </w:r>
      <w:r>
        <w:rPr>
          <w:spacing w:val="36"/>
        </w:rPr>
        <w:t xml:space="preserve"> </w:t>
      </w:r>
      <w:r>
        <w:t xml:space="preserve">in </w:t>
      </w:r>
      <w:r>
        <w:rPr>
          <w:spacing w:val="-1"/>
        </w:rPr>
        <w:t>which</w:t>
      </w:r>
      <w:r>
        <w:t xml:space="preserve"> </w:t>
      </w:r>
      <w:r>
        <w:rPr>
          <w:spacing w:val="-1"/>
        </w:rPr>
        <w:t>employees</w:t>
      </w:r>
      <w:r>
        <w:t xml:space="preserve"> </w:t>
      </w:r>
      <w:r>
        <w:rPr>
          <w:spacing w:val="-1"/>
        </w:rPr>
        <w:t>would</w:t>
      </w:r>
      <w:r>
        <w:t xml:space="preserve"> </w:t>
      </w:r>
      <w:r>
        <w:rPr>
          <w:spacing w:val="-1"/>
        </w:rPr>
        <w:t>be</w:t>
      </w:r>
      <w:r>
        <w:t xml:space="preserve"> </w:t>
      </w:r>
      <w:r>
        <w:rPr>
          <w:spacing w:val="-1"/>
        </w:rPr>
        <w:t>eligible</w:t>
      </w:r>
      <w:r>
        <w:t xml:space="preserve"> </w:t>
      </w:r>
      <w:r>
        <w:rPr>
          <w:spacing w:val="-1"/>
        </w:rPr>
        <w:t>to</w:t>
      </w:r>
      <w:r>
        <w:t xml:space="preserve"> </w:t>
      </w:r>
      <w:r>
        <w:rPr>
          <w:spacing w:val="-1"/>
        </w:rPr>
        <w:t>compete</w:t>
      </w:r>
      <w:r>
        <w:t xml:space="preserve"> </w:t>
      </w:r>
      <w:r>
        <w:rPr>
          <w:spacing w:val="-1"/>
        </w:rPr>
        <w:t>for</w:t>
      </w:r>
      <w:r>
        <w:t xml:space="preserve"> </w:t>
      </w:r>
      <w:r>
        <w:rPr>
          <w:spacing w:val="-1"/>
        </w:rPr>
        <w:t>such</w:t>
      </w:r>
      <w:r>
        <w:t xml:space="preserve"> </w:t>
      </w:r>
      <w:r>
        <w:rPr>
          <w:spacing w:val="-1"/>
        </w:rPr>
        <w:t>promotion.</w:t>
      </w:r>
    </w:p>
    <w:p w14:paraId="6C280967" w14:textId="77777777" w:rsidR="00873B0D" w:rsidRDefault="00873B0D">
      <w:pPr>
        <w:rPr>
          <w:rFonts w:ascii="Arial" w:eastAsia="Arial" w:hAnsi="Arial" w:cs="Arial"/>
          <w:sz w:val="24"/>
          <w:szCs w:val="24"/>
        </w:rPr>
      </w:pPr>
    </w:p>
    <w:p w14:paraId="56FDB358" w14:textId="0646B987" w:rsidR="00873B0D" w:rsidRDefault="007E3A4C" w:rsidP="004D355D">
      <w:pPr>
        <w:pStyle w:val="BodyText"/>
        <w:numPr>
          <w:ilvl w:val="2"/>
          <w:numId w:val="9"/>
        </w:numPr>
        <w:ind w:right="117" w:firstLine="720"/>
        <w:jc w:val="both"/>
      </w:pPr>
      <w:r>
        <w:rPr>
          <w:spacing w:val="-1"/>
        </w:rPr>
        <w:t>Notices</w:t>
      </w:r>
      <w:r>
        <w:rPr>
          <w:spacing w:val="66"/>
        </w:rPr>
        <w:t xml:space="preserve"> </w:t>
      </w:r>
      <w:r>
        <w:rPr>
          <w:spacing w:val="-1"/>
        </w:rPr>
        <w:t>of</w:t>
      </w:r>
      <w:r>
        <w:rPr>
          <w:spacing w:val="2"/>
        </w:rPr>
        <w:t xml:space="preserve"> </w:t>
      </w:r>
      <w:r>
        <w:rPr>
          <w:spacing w:val="-1"/>
        </w:rPr>
        <w:t>all</w:t>
      </w:r>
      <w:r>
        <w:t xml:space="preserve"> </w:t>
      </w:r>
      <w:r>
        <w:rPr>
          <w:spacing w:val="-1"/>
        </w:rPr>
        <w:t>examination</w:t>
      </w:r>
      <w:r w:rsidR="002F6F1D">
        <w:rPr>
          <w:spacing w:val="-1"/>
        </w:rPr>
        <w:t>s</w:t>
      </w:r>
      <w:r>
        <w:t xml:space="preserve"> </w:t>
      </w:r>
      <w:r>
        <w:rPr>
          <w:spacing w:val="-1"/>
        </w:rPr>
        <w:t>for</w:t>
      </w:r>
      <w:r>
        <w:t xml:space="preserve"> </w:t>
      </w:r>
      <w:r>
        <w:rPr>
          <w:spacing w:val="-1"/>
        </w:rPr>
        <w:t>original</w:t>
      </w:r>
      <w:r>
        <w:rPr>
          <w:spacing w:val="1"/>
        </w:rPr>
        <w:t xml:space="preserve"> </w:t>
      </w:r>
      <w:r>
        <w:t>appointment</w:t>
      </w:r>
      <w:r>
        <w:rPr>
          <w:spacing w:val="1"/>
        </w:rPr>
        <w:t xml:space="preserve"> </w:t>
      </w:r>
      <w:r>
        <w:t>to</w:t>
      </w:r>
      <w:r>
        <w:rPr>
          <w:spacing w:val="1"/>
        </w:rPr>
        <w:t xml:space="preserve"> </w:t>
      </w:r>
      <w:r>
        <w:t>positions</w:t>
      </w:r>
      <w:r>
        <w:rPr>
          <w:spacing w:val="1"/>
        </w:rPr>
        <w:t xml:space="preserve"> </w:t>
      </w:r>
      <w:r>
        <w:t>in</w:t>
      </w:r>
      <w:r>
        <w:rPr>
          <w:spacing w:val="1"/>
        </w:rPr>
        <w:t xml:space="preserve"> </w:t>
      </w:r>
      <w:r>
        <w:t>the</w:t>
      </w:r>
      <w:r>
        <w:rPr>
          <w:spacing w:val="30"/>
        </w:rPr>
        <w:t xml:space="preserve"> </w:t>
      </w:r>
      <w:r>
        <w:rPr>
          <w:spacing w:val="-1"/>
        </w:rPr>
        <w:t>classified</w:t>
      </w:r>
      <w:r>
        <w:t xml:space="preserve"> </w:t>
      </w:r>
      <w:r>
        <w:rPr>
          <w:spacing w:val="-1"/>
        </w:rPr>
        <w:t>service</w:t>
      </w:r>
      <w:r>
        <w:t xml:space="preserve"> </w:t>
      </w:r>
      <w:r>
        <w:rPr>
          <w:spacing w:val="-1"/>
        </w:rPr>
        <w:t>of</w:t>
      </w:r>
      <w:r>
        <w:t xml:space="preserve"> </w:t>
      </w:r>
      <w:r>
        <w:rPr>
          <w:spacing w:val="-1"/>
        </w:rPr>
        <w:t>the</w:t>
      </w:r>
      <w:r>
        <w:t xml:space="preserve"> </w:t>
      </w:r>
      <w:proofErr w:type="gramStart"/>
      <w:r>
        <w:rPr>
          <w:spacing w:val="-1"/>
        </w:rPr>
        <w:t>City</w:t>
      </w:r>
      <w:proofErr w:type="gramEnd"/>
      <w:r>
        <w:t xml:space="preserve"> </w:t>
      </w:r>
      <w:r>
        <w:rPr>
          <w:spacing w:val="-1"/>
        </w:rPr>
        <w:t>may</w:t>
      </w:r>
      <w:r>
        <w:t xml:space="preserve"> </w:t>
      </w:r>
      <w:r>
        <w:rPr>
          <w:spacing w:val="-1"/>
        </w:rPr>
        <w:t>also</w:t>
      </w:r>
      <w:r>
        <w:t xml:space="preserve"> </w:t>
      </w:r>
      <w:r>
        <w:rPr>
          <w:spacing w:val="-1"/>
        </w:rPr>
        <w:t>be</w:t>
      </w:r>
      <w:r>
        <w:t xml:space="preserve"> </w:t>
      </w:r>
      <w:r>
        <w:rPr>
          <w:spacing w:val="-1"/>
        </w:rPr>
        <w:t>distributed</w:t>
      </w:r>
      <w:r>
        <w:t xml:space="preserve"> to such persons or organizations as</w:t>
      </w:r>
      <w:r>
        <w:rPr>
          <w:spacing w:val="39"/>
        </w:rPr>
        <w:t xml:space="preserve"> </w:t>
      </w:r>
      <w:r>
        <w:rPr>
          <w:spacing w:val="-1"/>
        </w:rPr>
        <w:t>may</w:t>
      </w:r>
      <w:r>
        <w:rPr>
          <w:spacing w:val="47"/>
        </w:rPr>
        <w:t xml:space="preserve"> </w:t>
      </w:r>
      <w:r>
        <w:rPr>
          <w:spacing w:val="-1"/>
        </w:rPr>
        <w:t>be</w:t>
      </w:r>
      <w:r>
        <w:rPr>
          <w:spacing w:val="48"/>
        </w:rPr>
        <w:t xml:space="preserve"> </w:t>
      </w:r>
      <w:r>
        <w:rPr>
          <w:spacing w:val="-1"/>
        </w:rPr>
        <w:t>interested</w:t>
      </w:r>
      <w:r>
        <w:rPr>
          <w:spacing w:val="48"/>
        </w:rPr>
        <w:t xml:space="preserve"> </w:t>
      </w:r>
      <w:r>
        <w:rPr>
          <w:spacing w:val="-1"/>
        </w:rPr>
        <w:t>in</w:t>
      </w:r>
      <w:r>
        <w:rPr>
          <w:spacing w:val="47"/>
        </w:rPr>
        <w:t xml:space="preserve"> </w:t>
      </w:r>
      <w:r>
        <w:rPr>
          <w:spacing w:val="-1"/>
        </w:rPr>
        <w:t>the</w:t>
      </w:r>
      <w:r>
        <w:rPr>
          <w:spacing w:val="48"/>
        </w:rPr>
        <w:t xml:space="preserve"> </w:t>
      </w:r>
      <w:r>
        <w:rPr>
          <w:spacing w:val="-1"/>
        </w:rPr>
        <w:t>positions</w:t>
      </w:r>
      <w:r>
        <w:rPr>
          <w:spacing w:val="47"/>
        </w:rPr>
        <w:t xml:space="preserve"> </w:t>
      </w:r>
      <w:r w:rsidR="005351D4">
        <w:t>available or</w:t>
      </w:r>
      <w:r>
        <w:rPr>
          <w:spacing w:val="46"/>
        </w:rPr>
        <w:t xml:space="preserve"> </w:t>
      </w:r>
      <w:r>
        <w:t>may</w:t>
      </w:r>
      <w:r>
        <w:rPr>
          <w:spacing w:val="47"/>
        </w:rPr>
        <w:t xml:space="preserve"> </w:t>
      </w:r>
      <w:r>
        <w:t>be</w:t>
      </w:r>
      <w:r>
        <w:rPr>
          <w:spacing w:val="47"/>
        </w:rPr>
        <w:t xml:space="preserve"> </w:t>
      </w:r>
      <w:r>
        <w:t>furnished</w:t>
      </w:r>
      <w:r>
        <w:rPr>
          <w:spacing w:val="46"/>
        </w:rPr>
        <w:t xml:space="preserve"> </w:t>
      </w:r>
      <w:r>
        <w:t>to</w:t>
      </w:r>
      <w:r>
        <w:rPr>
          <w:spacing w:val="47"/>
        </w:rPr>
        <w:t xml:space="preserve"> </w:t>
      </w:r>
      <w:r>
        <w:t>newspapers</w:t>
      </w:r>
      <w:r>
        <w:rPr>
          <w:spacing w:val="47"/>
        </w:rPr>
        <w:t xml:space="preserve"> </w:t>
      </w:r>
      <w:r>
        <w:t>of</w:t>
      </w:r>
      <w:r>
        <w:rPr>
          <w:spacing w:val="23"/>
        </w:rPr>
        <w:t xml:space="preserve"> </w:t>
      </w:r>
      <w:r>
        <w:rPr>
          <w:spacing w:val="-1"/>
        </w:rPr>
        <w:t>general</w:t>
      </w:r>
      <w:r>
        <w:t xml:space="preserve"> </w:t>
      </w:r>
      <w:r>
        <w:rPr>
          <w:spacing w:val="-1"/>
        </w:rPr>
        <w:t>circulation</w:t>
      </w:r>
      <w:r>
        <w:t xml:space="preserve"> </w:t>
      </w:r>
      <w:r>
        <w:rPr>
          <w:spacing w:val="-1"/>
        </w:rPr>
        <w:t>in</w:t>
      </w:r>
      <w:r>
        <w:t xml:space="preserve"> </w:t>
      </w:r>
      <w:r>
        <w:rPr>
          <w:spacing w:val="-1"/>
        </w:rPr>
        <w:t>the</w:t>
      </w:r>
      <w:r>
        <w:t xml:space="preserve"> </w:t>
      </w:r>
      <w:r>
        <w:rPr>
          <w:spacing w:val="-1"/>
        </w:rPr>
        <w:t>City</w:t>
      </w:r>
      <w:r>
        <w:t xml:space="preserve"> </w:t>
      </w:r>
      <w:r>
        <w:rPr>
          <w:spacing w:val="-1"/>
        </w:rPr>
        <w:t>of</w:t>
      </w:r>
      <w:r>
        <w:t xml:space="preserve"> </w:t>
      </w:r>
      <w:r>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D355D">
      <w:pPr>
        <w:pStyle w:val="Heading1"/>
        <w:ind w:left="810"/>
        <w:jc w:val="both"/>
        <w:rPr>
          <w:b w:val="0"/>
          <w:bCs w:val="0"/>
          <w:u w:val="none"/>
        </w:rPr>
      </w:pPr>
      <w:r w:rsidRPr="0086742E">
        <w:rPr>
          <w:b w:val="0"/>
          <w:bCs w:val="0"/>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r>
        <w:rPr>
          <w:spacing w:val="-1"/>
        </w:rPr>
        <w:t>accommodations</w:t>
      </w:r>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2AA808DA" w14:textId="79896815" w:rsidR="00873B0D" w:rsidRDefault="0086742E" w:rsidP="004D355D">
      <w:pPr>
        <w:pStyle w:val="Heading1"/>
        <w:ind w:left="810" w:right="315"/>
        <w:rPr>
          <w:b w:val="0"/>
          <w:bCs w:val="0"/>
          <w:u w:val="none"/>
        </w:rPr>
      </w:pPr>
      <w:r w:rsidRPr="0086742E">
        <w:rPr>
          <w:b w:val="0"/>
          <w:bCs w:val="0"/>
        </w:rPr>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Default="0086742E" w:rsidP="004D355D">
      <w:pPr>
        <w:pStyle w:val="BodyText"/>
        <w:ind w:left="90" w:right="117" w:firstLine="720"/>
        <w:jc w:val="both"/>
      </w:pPr>
      <w:r>
        <w:t xml:space="preserve">(A) </w:t>
      </w:r>
      <w:r w:rsidR="004D355D">
        <w:tab/>
      </w:r>
      <w:r w:rsidR="007E3A4C">
        <w:t>When</w:t>
      </w:r>
      <w:r w:rsidR="007E3A4C">
        <w:rPr>
          <w:spacing w:val="10"/>
        </w:rPr>
        <w:t xml:space="preserve"> </w:t>
      </w:r>
      <w:r w:rsidR="007E3A4C">
        <w:t>an</w:t>
      </w:r>
      <w:r w:rsidR="007E3A4C">
        <w:rPr>
          <w:spacing w:val="10"/>
        </w:rPr>
        <w:t xml:space="preserve"> </w:t>
      </w:r>
      <w:r w:rsidR="007E3A4C">
        <w:t>appointing</w:t>
      </w:r>
      <w:r w:rsidR="007E3A4C">
        <w:rPr>
          <w:spacing w:val="10"/>
        </w:rPr>
        <w:t xml:space="preserve"> </w:t>
      </w:r>
      <w:r w:rsidR="007E3A4C">
        <w:t>authority</w:t>
      </w:r>
      <w:r w:rsidR="007E3A4C">
        <w:rPr>
          <w:spacing w:val="10"/>
        </w:rPr>
        <w:t xml:space="preserve"> </w:t>
      </w:r>
      <w:r w:rsidR="007E3A4C">
        <w:t>or</w:t>
      </w:r>
      <w:r w:rsidR="007E3A4C">
        <w:rPr>
          <w:spacing w:val="11"/>
        </w:rPr>
        <w:t xml:space="preserve"> </w:t>
      </w:r>
      <w:r w:rsidR="007E3A4C">
        <w:rPr>
          <w:spacing w:val="-1"/>
        </w:rPr>
        <w:t>the</w:t>
      </w:r>
      <w:r w:rsidR="007E3A4C">
        <w:rPr>
          <w:spacing w:val="9"/>
        </w:rPr>
        <w:t xml:space="preserve"> </w:t>
      </w:r>
      <w:r w:rsidR="007E3A4C">
        <w:rPr>
          <w:spacing w:val="-1"/>
        </w:rPr>
        <w:t>Civil</w:t>
      </w:r>
      <w:r w:rsidR="007E3A4C">
        <w:rPr>
          <w:spacing w:val="9"/>
        </w:rPr>
        <w:t xml:space="preserve"> </w:t>
      </w:r>
      <w:r w:rsidR="007E3A4C">
        <w:rPr>
          <w:spacing w:val="-1"/>
        </w:rPr>
        <w:t>Service</w:t>
      </w:r>
      <w:r w:rsidR="007E3A4C">
        <w:rPr>
          <w:spacing w:val="9"/>
        </w:rPr>
        <w:t xml:space="preserve"> </w:t>
      </w:r>
      <w:r w:rsidR="007E3A4C">
        <w:rPr>
          <w:spacing w:val="-1"/>
        </w:rPr>
        <w:t>Commission</w:t>
      </w:r>
      <w:r w:rsidR="007E3A4C">
        <w:rPr>
          <w:spacing w:val="9"/>
        </w:rPr>
        <w:t xml:space="preserve"> </w:t>
      </w:r>
      <w:r w:rsidR="007E3A4C">
        <w:rPr>
          <w:spacing w:val="-1"/>
        </w:rPr>
        <w:t>determines</w:t>
      </w:r>
      <w:r w:rsidR="007E3A4C">
        <w:rPr>
          <w:spacing w:val="28"/>
        </w:rPr>
        <w:t xml:space="preserve"> </w:t>
      </w:r>
      <w:r w:rsidR="007E3A4C">
        <w:rPr>
          <w:spacing w:val="-1"/>
        </w:rPr>
        <w:t>that</w:t>
      </w:r>
      <w:r w:rsidR="007E3A4C">
        <w:rPr>
          <w:spacing w:val="41"/>
        </w:rPr>
        <w:t xml:space="preserve"> </w:t>
      </w:r>
      <w:r w:rsidR="007E3A4C">
        <w:rPr>
          <w:spacing w:val="-1"/>
        </w:rPr>
        <w:t>medical</w:t>
      </w:r>
      <w:r w:rsidR="007E3A4C">
        <w:rPr>
          <w:spacing w:val="42"/>
        </w:rPr>
        <w:t xml:space="preserve"> </w:t>
      </w:r>
      <w:r w:rsidR="007E3A4C">
        <w:rPr>
          <w:spacing w:val="-1"/>
        </w:rPr>
        <w:t>or</w:t>
      </w:r>
      <w:r w:rsidR="007E3A4C">
        <w:rPr>
          <w:spacing w:val="42"/>
        </w:rPr>
        <w:t xml:space="preserve"> </w:t>
      </w:r>
      <w:r w:rsidR="007E3A4C">
        <w:rPr>
          <w:spacing w:val="-1"/>
        </w:rPr>
        <w:t>psychological</w:t>
      </w:r>
      <w:r w:rsidR="007E3A4C">
        <w:rPr>
          <w:spacing w:val="42"/>
        </w:rPr>
        <w:t xml:space="preserve"> </w:t>
      </w:r>
      <w:r w:rsidR="007E3A4C">
        <w:rPr>
          <w:spacing w:val="-1"/>
        </w:rPr>
        <w:t>qualifications</w:t>
      </w:r>
      <w:r w:rsidR="007E3A4C">
        <w:rPr>
          <w:spacing w:val="42"/>
        </w:rPr>
        <w:t xml:space="preserve"> </w:t>
      </w:r>
      <w:r w:rsidR="007E3A4C">
        <w:rPr>
          <w:spacing w:val="-1"/>
        </w:rPr>
        <w:t>are</w:t>
      </w:r>
      <w:r w:rsidR="007E3A4C">
        <w:rPr>
          <w:spacing w:val="42"/>
        </w:rPr>
        <w:t xml:space="preserve"> </w:t>
      </w:r>
      <w:r w:rsidR="007E3A4C">
        <w:rPr>
          <w:spacing w:val="-1"/>
        </w:rPr>
        <w:t>of</w:t>
      </w:r>
      <w:r w:rsidR="007E3A4C">
        <w:rPr>
          <w:spacing w:val="42"/>
        </w:rPr>
        <w:t xml:space="preserve"> </w:t>
      </w:r>
      <w:r w:rsidR="007E3A4C">
        <w:rPr>
          <w:spacing w:val="-1"/>
        </w:rPr>
        <w:t>special</w:t>
      </w:r>
      <w:r w:rsidR="007E3A4C">
        <w:rPr>
          <w:spacing w:val="41"/>
        </w:rPr>
        <w:t xml:space="preserve"> </w:t>
      </w:r>
      <w:r w:rsidR="007E3A4C">
        <w:rPr>
          <w:spacing w:val="-1"/>
        </w:rPr>
        <w:t>importance</w:t>
      </w:r>
      <w:r w:rsidR="007E3A4C">
        <w:rPr>
          <w:spacing w:val="42"/>
        </w:rPr>
        <w:t xml:space="preserve"> </w:t>
      </w:r>
      <w:r w:rsidR="007E3A4C">
        <w:rPr>
          <w:spacing w:val="-1"/>
        </w:rPr>
        <w:t>for</w:t>
      </w:r>
      <w:r w:rsidR="007E3A4C">
        <w:rPr>
          <w:spacing w:val="42"/>
        </w:rPr>
        <w:t xml:space="preserve"> </w:t>
      </w:r>
      <w:r w:rsidR="007E3A4C">
        <w:rPr>
          <w:spacing w:val="-1"/>
        </w:rPr>
        <w:t>positions</w:t>
      </w:r>
      <w:r w:rsidR="007E3A4C">
        <w:rPr>
          <w:spacing w:val="41"/>
        </w:rPr>
        <w:t xml:space="preserve"> </w:t>
      </w:r>
      <w:r w:rsidR="007E3A4C">
        <w:rPr>
          <w:spacing w:val="-1"/>
        </w:rPr>
        <w:t>in</w:t>
      </w:r>
      <w:r w:rsidR="007E3A4C">
        <w:rPr>
          <w:spacing w:val="32"/>
        </w:rPr>
        <w:t xml:space="preserve"> </w:t>
      </w:r>
      <w:r w:rsidR="007E3A4C">
        <w:rPr>
          <w:spacing w:val="-1"/>
        </w:rPr>
        <w:t>classifications</w:t>
      </w:r>
      <w:r w:rsidR="007E3A4C">
        <w:rPr>
          <w:spacing w:val="30"/>
        </w:rPr>
        <w:t xml:space="preserve"> </w:t>
      </w:r>
      <w:r w:rsidR="007E3A4C">
        <w:rPr>
          <w:spacing w:val="-1"/>
        </w:rPr>
        <w:t>used</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30"/>
        </w:rPr>
        <w:t xml:space="preserve"> </w:t>
      </w:r>
      <w:r w:rsidR="007E3A4C">
        <w:rPr>
          <w:spacing w:val="-1"/>
        </w:rPr>
        <w:t>authority,</w:t>
      </w:r>
      <w:r w:rsidR="007E3A4C">
        <w:rPr>
          <w:spacing w:val="30"/>
        </w:rPr>
        <w:t xml:space="preserve"> </w:t>
      </w:r>
      <w:r w:rsidR="007E3A4C">
        <w:rPr>
          <w:spacing w:val="-1"/>
        </w:rPr>
        <w:t>applicants</w:t>
      </w:r>
      <w:r w:rsidR="007E3A4C">
        <w:rPr>
          <w:spacing w:val="30"/>
        </w:rPr>
        <w:t xml:space="preserve"> </w:t>
      </w:r>
      <w:r w:rsidR="007E3A4C">
        <w:rPr>
          <w:spacing w:val="-1"/>
        </w:rPr>
        <w:t>being</w:t>
      </w:r>
      <w:r w:rsidR="007E3A4C">
        <w:rPr>
          <w:spacing w:val="30"/>
        </w:rPr>
        <w:t xml:space="preserve"> </w:t>
      </w:r>
      <w:r w:rsidR="007E3A4C">
        <w:rPr>
          <w:spacing w:val="-1"/>
        </w:rPr>
        <w:t>considered</w:t>
      </w:r>
      <w:r w:rsidR="007E3A4C">
        <w:rPr>
          <w:spacing w:val="30"/>
        </w:rPr>
        <w:t xml:space="preserve"> </w:t>
      </w:r>
      <w:r w:rsidR="007E3A4C">
        <w:rPr>
          <w:spacing w:val="-1"/>
        </w:rPr>
        <w:t>for</w:t>
      </w:r>
      <w:r w:rsidR="007E3A4C">
        <w:rPr>
          <w:spacing w:val="30"/>
        </w:rPr>
        <w:t xml:space="preserve"> </w:t>
      </w:r>
      <w:r w:rsidR="007E3A4C">
        <w:rPr>
          <w:spacing w:val="-1"/>
        </w:rPr>
        <w:t>hiring</w:t>
      </w:r>
      <w:r w:rsidR="007E3A4C">
        <w:rPr>
          <w:spacing w:val="22"/>
        </w:rPr>
        <w:t xml:space="preserve"> </w:t>
      </w:r>
      <w:r w:rsidR="007E3A4C">
        <w:rPr>
          <w:spacing w:val="-1"/>
        </w:rPr>
        <w:t>by</w:t>
      </w:r>
      <w:r w:rsidR="007E3A4C">
        <w:rPr>
          <w:spacing w:val="15"/>
        </w:rPr>
        <w:t xml:space="preserve"> </w:t>
      </w:r>
      <w:r w:rsidR="007E3A4C">
        <w:rPr>
          <w:spacing w:val="-1"/>
        </w:rPr>
        <w:t>the</w:t>
      </w:r>
      <w:r w:rsidR="007E3A4C">
        <w:rPr>
          <w:spacing w:val="15"/>
        </w:rPr>
        <w:t xml:space="preserve"> </w:t>
      </w:r>
      <w:r w:rsidR="007E3A4C">
        <w:rPr>
          <w:spacing w:val="-1"/>
        </w:rPr>
        <w:t>appointing</w:t>
      </w:r>
      <w:r w:rsidR="007E3A4C">
        <w:rPr>
          <w:spacing w:val="15"/>
        </w:rPr>
        <w:t xml:space="preserve"> </w:t>
      </w:r>
      <w:r w:rsidR="007E3A4C">
        <w:rPr>
          <w:spacing w:val="-1"/>
        </w:rPr>
        <w:t>authority</w:t>
      </w:r>
      <w:r w:rsidR="007E3A4C">
        <w:rPr>
          <w:spacing w:val="15"/>
        </w:rPr>
        <w:t xml:space="preserve"> </w:t>
      </w:r>
      <w:r w:rsidR="007E3A4C">
        <w:rPr>
          <w:spacing w:val="-1"/>
        </w:rPr>
        <w:t>shall</w:t>
      </w:r>
      <w:r w:rsidR="007E3A4C">
        <w:rPr>
          <w:spacing w:val="15"/>
        </w:rPr>
        <w:t xml:space="preserve"> </w:t>
      </w:r>
      <w:r w:rsidR="007E3A4C">
        <w:rPr>
          <w:spacing w:val="-1"/>
        </w:rPr>
        <w:t>be</w:t>
      </w:r>
      <w:r w:rsidR="007E3A4C">
        <w:rPr>
          <w:spacing w:val="15"/>
        </w:rPr>
        <w:t xml:space="preserve"> </w:t>
      </w:r>
      <w:r w:rsidR="007E3A4C">
        <w:rPr>
          <w:spacing w:val="-1"/>
        </w:rPr>
        <w:t>required</w:t>
      </w:r>
      <w:r w:rsidR="007E3A4C">
        <w:rPr>
          <w:spacing w:val="15"/>
        </w:rPr>
        <w:t xml:space="preserve"> </w:t>
      </w:r>
      <w:r w:rsidR="007E3A4C">
        <w:rPr>
          <w:spacing w:val="-1"/>
        </w:rPr>
        <w:t>to</w:t>
      </w:r>
      <w:r w:rsidR="007E3A4C">
        <w:rPr>
          <w:spacing w:val="15"/>
        </w:rPr>
        <w:t xml:space="preserve"> </w:t>
      </w:r>
      <w:r w:rsidR="007E3A4C">
        <w:rPr>
          <w:spacing w:val="-1"/>
        </w:rPr>
        <w:t>pass</w:t>
      </w:r>
      <w:r w:rsidR="007E3A4C">
        <w:rPr>
          <w:spacing w:val="15"/>
        </w:rPr>
        <w:t xml:space="preserve"> </w:t>
      </w:r>
      <w:r w:rsidR="007E3A4C">
        <w:t>a</w:t>
      </w:r>
      <w:r w:rsidR="007E3A4C">
        <w:rPr>
          <w:spacing w:val="15"/>
        </w:rPr>
        <w:t xml:space="preserve"> </w:t>
      </w:r>
      <w:r w:rsidR="007E3A4C">
        <w:rPr>
          <w:spacing w:val="-1"/>
        </w:rPr>
        <w:t>medical</w:t>
      </w:r>
      <w:r w:rsidR="007E3A4C">
        <w:rPr>
          <w:spacing w:val="15"/>
        </w:rPr>
        <w:t xml:space="preserve"> </w:t>
      </w:r>
      <w:r w:rsidR="007E3A4C">
        <w:rPr>
          <w:spacing w:val="-1"/>
        </w:rPr>
        <w:t>or</w:t>
      </w:r>
      <w:r w:rsidR="007E3A4C">
        <w:rPr>
          <w:spacing w:val="15"/>
        </w:rPr>
        <w:t xml:space="preserve"> </w:t>
      </w:r>
      <w:r w:rsidR="007E3A4C">
        <w:rPr>
          <w:spacing w:val="-1"/>
        </w:rPr>
        <w:t>psychological</w:t>
      </w:r>
      <w:r w:rsidR="007E3A4C">
        <w:rPr>
          <w:spacing w:val="32"/>
        </w:rPr>
        <w:t xml:space="preserve"> </w:t>
      </w:r>
      <w:r w:rsidR="007E3A4C">
        <w:t>examination.</w:t>
      </w:r>
      <w:r w:rsidR="007E3A4C">
        <w:rPr>
          <w:spacing w:val="22"/>
        </w:rPr>
        <w:t xml:space="preserve"> </w:t>
      </w:r>
      <w:r w:rsidR="007E3A4C">
        <w:t>Such</w:t>
      </w:r>
      <w:r w:rsidR="007E3A4C">
        <w:rPr>
          <w:spacing w:val="11"/>
        </w:rPr>
        <w:t xml:space="preserve"> </w:t>
      </w:r>
      <w:r w:rsidR="007E3A4C">
        <w:rPr>
          <w:spacing w:val="-1"/>
        </w:rPr>
        <w:t>examination</w:t>
      </w:r>
      <w:r w:rsidR="007E3A4C">
        <w:rPr>
          <w:spacing w:val="11"/>
        </w:rPr>
        <w:t xml:space="preserve"> </w:t>
      </w:r>
      <w:r w:rsidR="007E3A4C">
        <w:t>shall</w:t>
      </w:r>
      <w:r w:rsidR="007E3A4C">
        <w:rPr>
          <w:spacing w:val="11"/>
        </w:rPr>
        <w:t xml:space="preserve"> </w:t>
      </w:r>
      <w:r w:rsidR="007E3A4C">
        <w:t>be</w:t>
      </w:r>
      <w:r w:rsidR="007E3A4C">
        <w:rPr>
          <w:spacing w:val="11"/>
        </w:rPr>
        <w:t xml:space="preserve"> </w:t>
      </w:r>
      <w:r w:rsidR="007E3A4C">
        <w:t>given</w:t>
      </w:r>
      <w:r w:rsidR="007E3A4C">
        <w:rPr>
          <w:spacing w:val="11"/>
        </w:rPr>
        <w:t xml:space="preserve"> </w:t>
      </w:r>
      <w:r w:rsidR="007E3A4C">
        <w:t>by</w:t>
      </w:r>
      <w:r w:rsidR="007E3A4C">
        <w:rPr>
          <w:spacing w:val="11"/>
        </w:rPr>
        <w:t xml:space="preserve"> </w:t>
      </w:r>
      <w:r w:rsidR="007E3A4C">
        <w:t>a</w:t>
      </w:r>
      <w:r w:rsidR="007E3A4C">
        <w:rPr>
          <w:spacing w:val="11"/>
        </w:rPr>
        <w:t xml:space="preserve"> </w:t>
      </w:r>
      <w:r w:rsidR="007E3A4C">
        <w:rPr>
          <w:spacing w:val="-1"/>
        </w:rPr>
        <w:t>licensed</w:t>
      </w:r>
      <w:r w:rsidR="007E3A4C">
        <w:rPr>
          <w:spacing w:val="11"/>
        </w:rPr>
        <w:t xml:space="preserve"> </w:t>
      </w:r>
      <w:r w:rsidR="007E3A4C">
        <w:rPr>
          <w:spacing w:val="-1"/>
        </w:rPr>
        <w:t>practitioner</w:t>
      </w:r>
      <w:r w:rsidR="007E3A4C">
        <w:rPr>
          <w:spacing w:val="11"/>
        </w:rPr>
        <w:t xml:space="preserve"> </w:t>
      </w:r>
      <w:r w:rsidR="007E3A4C">
        <w:rPr>
          <w:spacing w:val="-1"/>
        </w:rPr>
        <w:t>designated</w:t>
      </w:r>
      <w:r w:rsidR="007E3A4C">
        <w:rPr>
          <w:spacing w:val="11"/>
        </w:rPr>
        <w:t xml:space="preserve"> </w:t>
      </w:r>
      <w:r w:rsidR="007E3A4C">
        <w:rPr>
          <w:spacing w:val="-1"/>
        </w:rPr>
        <w:t>by</w:t>
      </w:r>
      <w:r w:rsidR="007E3A4C">
        <w:rPr>
          <w:spacing w:val="30"/>
        </w:rPr>
        <w:t xml:space="preserve"> </w:t>
      </w:r>
      <w:r w:rsidR="007E3A4C">
        <w:rPr>
          <w:spacing w:val="-1"/>
        </w:rPr>
        <w:t>the</w:t>
      </w:r>
      <w:r w:rsidR="007E3A4C">
        <w:rPr>
          <w:spacing w:val="10"/>
        </w:rPr>
        <w:t xml:space="preserve"> </w:t>
      </w:r>
      <w:r w:rsidR="007E3A4C">
        <w:rPr>
          <w:spacing w:val="-1"/>
        </w:rPr>
        <w:t>appointing</w:t>
      </w:r>
      <w:r w:rsidR="007E3A4C">
        <w:rPr>
          <w:spacing w:val="10"/>
        </w:rPr>
        <w:t xml:space="preserve"> </w:t>
      </w:r>
      <w:r w:rsidR="007E3A4C">
        <w:rPr>
          <w:spacing w:val="-1"/>
        </w:rPr>
        <w:t>authority.</w:t>
      </w:r>
      <w:r w:rsidR="007E3A4C">
        <w:rPr>
          <w:spacing w:val="21"/>
        </w:rPr>
        <w:t xml:space="preserve"> </w:t>
      </w:r>
      <w:r w:rsidR="007E3A4C">
        <w:rPr>
          <w:spacing w:val="-1"/>
        </w:rPr>
        <w:t>For</w:t>
      </w:r>
      <w:r w:rsidR="007E3A4C">
        <w:rPr>
          <w:spacing w:val="11"/>
        </w:rPr>
        <w:t xml:space="preserve"> </w:t>
      </w:r>
      <w:r w:rsidR="007E3A4C">
        <w:rPr>
          <w:spacing w:val="-1"/>
        </w:rPr>
        <w:t>purposes</w:t>
      </w:r>
      <w:r w:rsidR="007E3A4C">
        <w:rPr>
          <w:spacing w:val="10"/>
        </w:rPr>
        <w:t xml:space="preserve"> </w:t>
      </w:r>
      <w:r w:rsidR="007E3A4C">
        <w:rPr>
          <w:spacing w:val="-1"/>
        </w:rPr>
        <w:t>of</w:t>
      </w:r>
      <w:r w:rsidR="007E3A4C">
        <w:rPr>
          <w:spacing w:val="10"/>
        </w:rPr>
        <w:t xml:space="preserve"> </w:t>
      </w:r>
      <w:r w:rsidR="007E3A4C">
        <w:rPr>
          <w:spacing w:val="-1"/>
        </w:rPr>
        <w:t>this</w:t>
      </w:r>
      <w:r w:rsidR="007E3A4C">
        <w:rPr>
          <w:spacing w:val="10"/>
        </w:rPr>
        <w:t xml:space="preserve"> </w:t>
      </w:r>
      <w:r w:rsidR="007E3A4C">
        <w:rPr>
          <w:spacing w:val="-1"/>
        </w:rPr>
        <w:t>rule,</w:t>
      </w:r>
      <w:r w:rsidR="007E3A4C">
        <w:rPr>
          <w:spacing w:val="10"/>
        </w:rPr>
        <w:t xml:space="preserve"> </w:t>
      </w:r>
      <w:r w:rsidR="007E3A4C">
        <w:t>a</w:t>
      </w:r>
      <w:r w:rsidR="007E3A4C">
        <w:rPr>
          <w:spacing w:val="10"/>
        </w:rPr>
        <w:t xml:space="preserve"> </w:t>
      </w:r>
      <w:r w:rsidR="007E3A4C">
        <w:rPr>
          <w:spacing w:val="-1"/>
        </w:rPr>
        <w:t>“licensed</w:t>
      </w:r>
      <w:r w:rsidR="007E3A4C">
        <w:rPr>
          <w:spacing w:val="10"/>
        </w:rPr>
        <w:t xml:space="preserve"> </w:t>
      </w:r>
      <w:r w:rsidR="007E3A4C">
        <w:rPr>
          <w:spacing w:val="-1"/>
        </w:rPr>
        <w:t>practitioner”</w:t>
      </w:r>
      <w:r w:rsidR="007E3A4C">
        <w:rPr>
          <w:spacing w:val="10"/>
        </w:rPr>
        <w:t xml:space="preserve"> </w:t>
      </w:r>
      <w:r w:rsidR="007E3A4C">
        <w:rPr>
          <w:spacing w:val="-1"/>
        </w:rPr>
        <w:t>is</w:t>
      </w:r>
      <w:r w:rsidR="007E3A4C">
        <w:rPr>
          <w:spacing w:val="10"/>
        </w:rPr>
        <w:t xml:space="preserve"> </w:t>
      </w:r>
      <w:r w:rsidR="007E3A4C">
        <w:t>a</w:t>
      </w:r>
      <w:r w:rsidR="007E3A4C">
        <w:rPr>
          <w:spacing w:val="27"/>
        </w:rPr>
        <w:t xml:space="preserve"> </w:t>
      </w:r>
      <w:r w:rsidR="007E3A4C">
        <w:rPr>
          <w:spacing w:val="-1"/>
        </w:rPr>
        <w:t>physician,</w:t>
      </w:r>
      <w:r w:rsidR="007E3A4C">
        <w:rPr>
          <w:spacing w:val="15"/>
        </w:rPr>
        <w:t xml:space="preserve"> </w:t>
      </w:r>
      <w:r w:rsidR="007E3A4C">
        <w:rPr>
          <w:spacing w:val="-1"/>
        </w:rPr>
        <w:t>psychiatrist</w:t>
      </w:r>
      <w:r w:rsidR="007E3A4C">
        <w:rPr>
          <w:spacing w:val="15"/>
        </w:rPr>
        <w:t xml:space="preserve"> </w:t>
      </w:r>
      <w:r w:rsidR="007E3A4C">
        <w:rPr>
          <w:spacing w:val="-1"/>
        </w:rPr>
        <w:t>or</w:t>
      </w:r>
      <w:r w:rsidR="007E3A4C">
        <w:rPr>
          <w:spacing w:val="15"/>
        </w:rPr>
        <w:t xml:space="preserve"> </w:t>
      </w:r>
      <w:r w:rsidR="007E3A4C">
        <w:rPr>
          <w:spacing w:val="-1"/>
        </w:rPr>
        <w:t>psychologist</w:t>
      </w:r>
      <w:r w:rsidR="007E3A4C">
        <w:rPr>
          <w:spacing w:val="15"/>
        </w:rPr>
        <w:t xml:space="preserve"> </w:t>
      </w:r>
      <w:r w:rsidR="007E3A4C">
        <w:t>who</w:t>
      </w:r>
      <w:r w:rsidR="007E3A4C">
        <w:rPr>
          <w:spacing w:val="15"/>
        </w:rPr>
        <w:t xml:space="preserve"> </w:t>
      </w:r>
      <w:r w:rsidR="007E3A4C">
        <w:rPr>
          <w:spacing w:val="-1"/>
        </w:rPr>
        <w:t>is</w:t>
      </w:r>
      <w:r w:rsidR="007E3A4C">
        <w:rPr>
          <w:spacing w:val="15"/>
        </w:rPr>
        <w:t xml:space="preserve"> </w:t>
      </w:r>
      <w:r w:rsidR="007E3A4C">
        <w:rPr>
          <w:spacing w:val="-1"/>
        </w:rPr>
        <w:t>licensed</w:t>
      </w:r>
      <w:r w:rsidR="007E3A4C">
        <w:rPr>
          <w:spacing w:val="15"/>
        </w:rPr>
        <w:t xml:space="preserve"> </w:t>
      </w:r>
      <w:r w:rsidR="007E3A4C">
        <w:rPr>
          <w:spacing w:val="-1"/>
        </w:rPr>
        <w:t>to</w:t>
      </w:r>
      <w:r w:rsidR="007E3A4C">
        <w:rPr>
          <w:spacing w:val="15"/>
        </w:rPr>
        <w:t xml:space="preserve"> </w:t>
      </w:r>
      <w:r w:rsidR="007E3A4C">
        <w:rPr>
          <w:spacing w:val="-1"/>
        </w:rPr>
        <w:t>perform</w:t>
      </w:r>
      <w:r w:rsidR="007E3A4C">
        <w:rPr>
          <w:spacing w:val="15"/>
        </w:rPr>
        <w:t xml:space="preserve"> </w:t>
      </w:r>
      <w:r w:rsidR="007E3A4C">
        <w:rPr>
          <w:spacing w:val="-1"/>
        </w:rPr>
        <w:t>the</w:t>
      </w:r>
      <w:r w:rsidR="007E3A4C">
        <w:rPr>
          <w:spacing w:val="15"/>
        </w:rPr>
        <w:t xml:space="preserve"> </w:t>
      </w:r>
      <w:r w:rsidR="007E3A4C">
        <w:rPr>
          <w:spacing w:val="-1"/>
        </w:rPr>
        <w:t>appropriate</w:t>
      </w:r>
      <w:r w:rsidR="007E3A4C">
        <w:rPr>
          <w:spacing w:val="29"/>
        </w:rPr>
        <w:t xml:space="preserve"> </w:t>
      </w:r>
      <w:r w:rsidR="007E3A4C">
        <w:rPr>
          <w:spacing w:val="-1"/>
        </w:rPr>
        <w:t>medical</w:t>
      </w:r>
      <w:r w:rsidR="007E3A4C">
        <w:rPr>
          <w:spacing w:val="16"/>
        </w:rPr>
        <w:t xml:space="preserve"> </w:t>
      </w:r>
      <w:r w:rsidR="007E3A4C">
        <w:rPr>
          <w:spacing w:val="-1"/>
        </w:rPr>
        <w:t>or</w:t>
      </w:r>
      <w:r w:rsidR="007E3A4C">
        <w:rPr>
          <w:spacing w:val="16"/>
        </w:rPr>
        <w:t xml:space="preserve"> </w:t>
      </w:r>
      <w:r w:rsidR="007E3A4C">
        <w:rPr>
          <w:spacing w:val="-1"/>
        </w:rPr>
        <w:t>psychological</w:t>
      </w:r>
      <w:r w:rsidR="007E3A4C">
        <w:rPr>
          <w:spacing w:val="16"/>
        </w:rPr>
        <w:t xml:space="preserve"> </w:t>
      </w:r>
      <w:r w:rsidR="007E3A4C">
        <w:rPr>
          <w:spacing w:val="-1"/>
        </w:rPr>
        <w:t>or</w:t>
      </w:r>
      <w:r w:rsidR="007E3A4C">
        <w:rPr>
          <w:spacing w:val="16"/>
        </w:rPr>
        <w:t xml:space="preserve"> </w:t>
      </w:r>
      <w:r w:rsidR="007E3A4C">
        <w:rPr>
          <w:spacing w:val="-1"/>
        </w:rPr>
        <w:t>psychiatric</w:t>
      </w:r>
      <w:r w:rsidR="007E3A4C">
        <w:rPr>
          <w:spacing w:val="16"/>
        </w:rPr>
        <w:t xml:space="preserve"> </w:t>
      </w:r>
      <w:r w:rsidR="007E3A4C">
        <w:rPr>
          <w:spacing w:val="-1"/>
        </w:rPr>
        <w:t>examination.</w:t>
      </w:r>
      <w:r w:rsidR="007E3A4C">
        <w:rPr>
          <w:spacing w:val="32"/>
        </w:rPr>
        <w:t xml:space="preserve"> </w:t>
      </w:r>
      <w:r w:rsidR="007E3A4C">
        <w:rPr>
          <w:spacing w:val="-1"/>
        </w:rPr>
        <w:t>The</w:t>
      </w:r>
      <w:r w:rsidR="007E3A4C">
        <w:rPr>
          <w:spacing w:val="16"/>
        </w:rPr>
        <w:t xml:space="preserve"> </w:t>
      </w:r>
      <w:r w:rsidR="007E3A4C">
        <w:rPr>
          <w:spacing w:val="-1"/>
        </w:rPr>
        <w:t>cost</w:t>
      </w:r>
      <w:r w:rsidR="007E3A4C">
        <w:rPr>
          <w:spacing w:val="16"/>
        </w:rPr>
        <w:t xml:space="preserve"> </w:t>
      </w:r>
      <w:r w:rsidR="007E3A4C">
        <w:t>of</w:t>
      </w:r>
      <w:r w:rsidR="007E3A4C">
        <w:rPr>
          <w:spacing w:val="16"/>
        </w:rPr>
        <w:t xml:space="preserve"> </w:t>
      </w:r>
      <w:r w:rsidR="007E3A4C">
        <w:t>the</w:t>
      </w:r>
      <w:r w:rsidR="007E3A4C">
        <w:rPr>
          <w:spacing w:val="16"/>
        </w:rPr>
        <w:t xml:space="preserve"> </w:t>
      </w:r>
      <w:r w:rsidR="007E3A4C">
        <w:t>examination</w:t>
      </w:r>
      <w:r w:rsidR="007E3A4C">
        <w:rPr>
          <w:spacing w:val="16"/>
        </w:rPr>
        <w:t xml:space="preserve"> </w:t>
      </w:r>
      <w:r w:rsidR="007E3A4C">
        <w:t>shall</w:t>
      </w:r>
      <w:r w:rsidR="007E3A4C">
        <w:rPr>
          <w:spacing w:val="25"/>
        </w:rPr>
        <w:t xml:space="preserve"> </w:t>
      </w:r>
      <w:r w:rsidR="007E3A4C">
        <w:rPr>
          <w:spacing w:val="-1"/>
        </w:rPr>
        <w:t>be</w:t>
      </w:r>
      <w:r w:rsidR="007E3A4C">
        <w:t xml:space="preserve"> </w:t>
      </w:r>
      <w:r w:rsidR="007E3A4C">
        <w:rPr>
          <w:spacing w:val="-1"/>
        </w:rPr>
        <w:t>paid</w:t>
      </w:r>
      <w:r w:rsidR="007E3A4C">
        <w:t xml:space="preserve"> </w:t>
      </w:r>
      <w:r w:rsidR="007E3A4C">
        <w:rPr>
          <w:spacing w:val="-1"/>
        </w:rPr>
        <w:t>for</w:t>
      </w:r>
      <w:r w:rsidR="007E3A4C">
        <w:t xml:space="preserve"> </w:t>
      </w:r>
      <w:r w:rsidR="007E3A4C">
        <w:rPr>
          <w:spacing w:val="-1"/>
        </w:rPr>
        <w:t>by</w:t>
      </w:r>
      <w:r w:rsidR="007E3A4C">
        <w:t xml:space="preserve"> </w:t>
      </w:r>
      <w:r w:rsidR="007E3A4C">
        <w:rPr>
          <w:spacing w:val="-1"/>
        </w:rPr>
        <w:t>the</w:t>
      </w:r>
      <w:r w:rsidR="007E3A4C">
        <w:t xml:space="preserve"> </w:t>
      </w:r>
      <w:r w:rsidR="007E3A4C">
        <w:rPr>
          <w:spacing w:val="-1"/>
        </w:rPr>
        <w:t>appointing</w:t>
      </w:r>
      <w:r w:rsidR="007E3A4C">
        <w:t xml:space="preserve"> </w:t>
      </w:r>
      <w:r w:rsidR="007E3A4C">
        <w:rPr>
          <w:spacing w:val="-1"/>
        </w:rPr>
        <w:t>authority.</w:t>
      </w:r>
    </w:p>
    <w:p w14:paraId="03DA68BD" w14:textId="77777777" w:rsidR="00873B0D" w:rsidRDefault="00873B0D">
      <w:pPr>
        <w:jc w:val="both"/>
        <w:sectPr w:rsidR="00873B0D">
          <w:pgSz w:w="12240" w:h="15840"/>
          <w:pgMar w:top="1380" w:right="1320" w:bottom="920" w:left="1320" w:header="0" w:footer="728" w:gutter="0"/>
          <w:cols w:space="720"/>
        </w:sectPr>
      </w:pPr>
    </w:p>
    <w:p w14:paraId="6A9183DF" w14:textId="77777777" w:rsidR="00873B0D" w:rsidRDefault="00873B0D">
      <w:pPr>
        <w:rPr>
          <w:rFonts w:ascii="Arial" w:eastAsia="Arial" w:hAnsi="Arial" w:cs="Arial"/>
          <w:sz w:val="24"/>
          <w:szCs w:val="24"/>
        </w:rPr>
      </w:pPr>
    </w:p>
    <w:p w14:paraId="6B7CEE6E" w14:textId="3CC4E13E" w:rsidR="00873B0D" w:rsidRDefault="0086742E" w:rsidP="004D355D">
      <w:pPr>
        <w:pStyle w:val="BodyText"/>
        <w:ind w:left="90" w:right="119" w:firstLine="720"/>
        <w:jc w:val="both"/>
      </w:pPr>
      <w:r>
        <w:t>(B)</w:t>
      </w:r>
      <w:r w:rsidR="004D355D">
        <w:tab/>
      </w:r>
      <w:r>
        <w:t xml:space="preserve"> </w:t>
      </w:r>
      <w:r w:rsidR="007E3A4C">
        <w:t>Disclosure</w:t>
      </w:r>
      <w:r w:rsidR="007E3A4C">
        <w:rPr>
          <w:spacing w:val="16"/>
        </w:rPr>
        <w:t xml:space="preserve"> </w:t>
      </w:r>
      <w:r w:rsidR="007E3A4C">
        <w:t>of</w:t>
      </w:r>
      <w:r w:rsidR="007E3A4C">
        <w:rPr>
          <w:spacing w:val="16"/>
        </w:rPr>
        <w:t xml:space="preserve"> </w:t>
      </w:r>
      <w:r w:rsidR="007E3A4C">
        <w:t>any</w:t>
      </w:r>
      <w:r w:rsidR="007E3A4C">
        <w:rPr>
          <w:spacing w:val="16"/>
        </w:rPr>
        <w:t xml:space="preserve"> </w:t>
      </w:r>
      <w:r w:rsidR="007E3A4C">
        <w:t>reports</w:t>
      </w:r>
      <w:r w:rsidR="007E3A4C">
        <w:rPr>
          <w:spacing w:val="16"/>
        </w:rPr>
        <w:t xml:space="preserve"> </w:t>
      </w:r>
      <w:r w:rsidR="007E3A4C">
        <w:t>prepared</w:t>
      </w:r>
      <w:r w:rsidR="007E3A4C">
        <w:rPr>
          <w:spacing w:val="16"/>
        </w:rPr>
        <w:t xml:space="preserve"> </w:t>
      </w:r>
      <w:r w:rsidR="007E3A4C">
        <w:t>by</w:t>
      </w:r>
      <w:r w:rsidR="007E3A4C">
        <w:rPr>
          <w:spacing w:val="18"/>
        </w:rPr>
        <w:t xml:space="preserve"> </w:t>
      </w:r>
      <w:r w:rsidR="007E3A4C">
        <w:t>a</w:t>
      </w:r>
      <w:r w:rsidR="007E3A4C">
        <w:rPr>
          <w:spacing w:val="16"/>
        </w:rPr>
        <w:t xml:space="preserve"> </w:t>
      </w:r>
      <w:r w:rsidR="007E3A4C">
        <w:rPr>
          <w:spacing w:val="-1"/>
        </w:rPr>
        <w:t>licensed</w:t>
      </w:r>
      <w:r w:rsidR="007E3A4C">
        <w:rPr>
          <w:spacing w:val="16"/>
        </w:rPr>
        <w:t xml:space="preserve"> </w:t>
      </w:r>
      <w:r w:rsidR="007E3A4C">
        <w:rPr>
          <w:spacing w:val="-1"/>
        </w:rPr>
        <w:t>practitioner</w:t>
      </w:r>
      <w:r w:rsidR="007E3A4C">
        <w:rPr>
          <w:spacing w:val="16"/>
        </w:rPr>
        <w:t xml:space="preserve"> </w:t>
      </w:r>
      <w:r w:rsidR="007E3A4C">
        <w:rPr>
          <w:spacing w:val="-1"/>
        </w:rPr>
        <w:t>is</w:t>
      </w:r>
      <w:r w:rsidR="007E3A4C">
        <w:rPr>
          <w:spacing w:val="17"/>
        </w:rPr>
        <w:t xml:space="preserve"> </w:t>
      </w:r>
      <w:r w:rsidR="007E3A4C">
        <w:rPr>
          <w:spacing w:val="-1"/>
        </w:rPr>
        <w:t>subject</w:t>
      </w:r>
      <w:r w:rsidR="007E3A4C">
        <w:rPr>
          <w:spacing w:val="16"/>
        </w:rPr>
        <w:t xml:space="preserve"> </w:t>
      </w:r>
      <w:r w:rsidR="007E3A4C">
        <w:rPr>
          <w:spacing w:val="-1"/>
        </w:rPr>
        <w:t>to</w:t>
      </w:r>
      <w:r w:rsidR="007E3A4C">
        <w:rPr>
          <w:spacing w:val="28"/>
        </w:rPr>
        <w:t xml:space="preserve"> </w:t>
      </w:r>
      <w:r w:rsidR="007E3A4C">
        <w:t xml:space="preserve">Chapter 1347 of the </w:t>
      </w:r>
      <w:r w:rsidR="007E3A4C">
        <w:rPr>
          <w:spacing w:val="-1"/>
        </w:rPr>
        <w:t>Ohio</w:t>
      </w:r>
      <w:r w:rsidR="007E3A4C">
        <w:t xml:space="preserve"> </w:t>
      </w:r>
      <w:r w:rsidR="007E3A4C">
        <w:rPr>
          <w:spacing w:val="-1"/>
        </w:rPr>
        <w:t>Revised</w:t>
      </w:r>
      <w:r w:rsidR="007E3A4C">
        <w:t xml:space="preserve"> </w:t>
      </w:r>
      <w:r w:rsidR="007E3A4C">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D355D">
      <w:pPr>
        <w:pStyle w:val="Heading1"/>
        <w:ind w:left="810"/>
        <w:jc w:val="both"/>
        <w:rPr>
          <w:b w:val="0"/>
          <w:bCs w:val="0"/>
          <w:u w:val="none"/>
        </w:rPr>
      </w:pPr>
      <w:r w:rsidRPr="0086742E">
        <w:rPr>
          <w:b w:val="0"/>
          <w:bCs w:val="0"/>
        </w:rPr>
        <w:t>6-4</w:t>
      </w:r>
      <w:r>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pPr>
        <w:pStyle w:val="BodyText"/>
        <w:ind w:left="119"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D355D">
      <w:pPr>
        <w:pStyle w:val="Heading1"/>
        <w:ind w:left="810"/>
        <w:jc w:val="both"/>
        <w:rPr>
          <w:b w:val="0"/>
          <w:bCs w:val="0"/>
          <w:u w:val="none"/>
        </w:rPr>
      </w:pPr>
      <w:r w:rsidRPr="004D355D">
        <w:rPr>
          <w:b w:val="0"/>
          <w:bCs w:val="0"/>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pPr>
        <w:pStyle w:val="BodyText"/>
        <w:ind w:left="119"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D355D">
      <w:pPr>
        <w:pStyle w:val="Heading1"/>
        <w:ind w:left="810"/>
        <w:jc w:val="both"/>
        <w:rPr>
          <w:b w:val="0"/>
          <w:bCs w:val="0"/>
          <w:u w:val="none"/>
        </w:rPr>
      </w:pPr>
      <w:r w:rsidRPr="004D355D">
        <w:rPr>
          <w:b w:val="0"/>
          <w:bCs w:val="0"/>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pPr>
        <w:pStyle w:val="BodyText"/>
        <w:ind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D355D">
      <w:pPr>
        <w:pStyle w:val="Heading1"/>
        <w:ind w:left="810"/>
        <w:jc w:val="both"/>
        <w:rPr>
          <w:b w:val="0"/>
          <w:bCs w:val="0"/>
          <w:u w:val="none"/>
        </w:rPr>
      </w:pPr>
      <w:r w:rsidRPr="004D355D">
        <w:rPr>
          <w:b w:val="0"/>
          <w:bCs w:val="0"/>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Except as otherwise provided below, within fifteen (15) days after receiving notice of an examination grade, an applicant may review their own papers and inform themselves as to the grades given them on each subject or question.  At such time, the applicant may submit, in writing, for the Commission’s review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54FA65B2" w14:textId="40C19A4E" w:rsidR="00355550" w:rsidRDefault="00355550" w:rsidP="00355550">
      <w:pPr>
        <w:pStyle w:val="BodyText"/>
        <w:ind w:left="90" w:firstLine="0"/>
        <w:jc w:val="both"/>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6F840C9" w14:textId="77777777" w:rsidR="00873B0D" w:rsidRDefault="00873B0D">
      <w:pPr>
        <w:spacing w:before="1"/>
        <w:rPr>
          <w:rFonts w:ascii="Arial" w:eastAsia="Arial" w:hAnsi="Arial" w:cs="Arial"/>
          <w:sz w:val="24"/>
          <w:szCs w:val="24"/>
        </w:rPr>
      </w:pP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E71F1E">
      <w:pPr>
        <w:pStyle w:val="Heading1"/>
        <w:spacing w:before="69"/>
        <w:ind w:left="810"/>
        <w:jc w:val="both"/>
        <w:rPr>
          <w:b w:val="0"/>
          <w:bCs w:val="0"/>
          <w:u w:val="none"/>
        </w:rPr>
      </w:pPr>
      <w:r>
        <w:rPr>
          <w:b w:val="0"/>
          <w:bCs w:val="0"/>
          <w:spacing w:val="-1"/>
        </w:rPr>
        <w:t>6-</w:t>
      </w:r>
      <w:r w:rsidR="00355550" w:rsidRPr="00E71F1E">
        <w:rPr>
          <w:b w:val="0"/>
          <w:bCs w:val="0"/>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26BB2069" w14:textId="0C434AA3" w:rsidR="00873B0D" w:rsidRDefault="007E3A4C">
      <w:pPr>
        <w:pStyle w:val="BodyText"/>
        <w:ind w:right="118" w:firstLine="0"/>
        <w:jc w:val="both"/>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73D72280" w14:textId="77777777" w:rsidR="00873B0D" w:rsidRDefault="00873B0D">
      <w:pPr>
        <w:spacing w:before="1"/>
        <w:rPr>
          <w:rFonts w:ascii="Arial" w:eastAsia="Arial" w:hAnsi="Arial" w:cs="Arial"/>
          <w:sz w:val="24"/>
          <w:szCs w:val="24"/>
        </w:rPr>
      </w:pPr>
    </w:p>
    <w:p w14:paraId="365C8AA6" w14:textId="77777777" w:rsidR="00E71F1E" w:rsidRDefault="00E71F1E">
      <w:pPr>
        <w:spacing w:before="1"/>
        <w:rPr>
          <w:rFonts w:ascii="Arial" w:eastAsia="Arial" w:hAnsi="Arial" w:cs="Arial"/>
          <w:sz w:val="24"/>
          <w:szCs w:val="24"/>
        </w:rPr>
      </w:pP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4D355D">
      <w:pPr>
        <w:pStyle w:val="Heading1"/>
        <w:ind w:left="810" w:hanging="695"/>
        <w:jc w:val="both"/>
        <w:rPr>
          <w:b w:val="0"/>
          <w:bCs w:val="0"/>
          <w:u w:val="none"/>
        </w:rPr>
      </w:pPr>
      <w:r w:rsidRPr="004D355D">
        <w:rPr>
          <w:b w:val="0"/>
          <w:bCs w:val="0"/>
        </w:rPr>
        <w:lastRenderedPageBreak/>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pPr>
        <w:pStyle w:val="BodyText"/>
        <w:ind w:left="119"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4D355D">
      <w:pPr>
        <w:pStyle w:val="Heading1"/>
        <w:ind w:left="810"/>
        <w:jc w:val="both"/>
        <w:rPr>
          <w:b w:val="0"/>
          <w:bCs w:val="0"/>
          <w:u w:val="none"/>
        </w:rPr>
      </w:pPr>
      <w:r w:rsidRPr="004D355D">
        <w:rPr>
          <w:b w:val="0"/>
          <w:bCs w:val="0"/>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4D355D">
      <w:pPr>
        <w:pStyle w:val="Heading1"/>
        <w:ind w:left="90" w:firstLine="0"/>
        <w:jc w:val="both"/>
        <w:rPr>
          <w:b w:val="0"/>
          <w:bCs w:val="0"/>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62A4D8B4" w14:textId="7B379320" w:rsidR="00E71F1E" w:rsidRPr="00E71F1E" w:rsidRDefault="00E71F1E">
      <w:pPr>
        <w:pStyle w:val="BodyText"/>
        <w:ind w:left="119" w:right="118" w:firstLine="0"/>
        <w:jc w:val="both"/>
        <w:rPr>
          <w:u w:val="single"/>
        </w:rPr>
      </w:pPr>
    </w:p>
    <w:p w14:paraId="4871DD46" w14:textId="77777777" w:rsidR="00873B0D" w:rsidRDefault="00873B0D">
      <w:pPr>
        <w:rPr>
          <w:rFonts w:ascii="Arial" w:eastAsia="Arial" w:hAnsi="Arial" w:cs="Arial"/>
          <w:sz w:val="24"/>
          <w:szCs w:val="24"/>
        </w:rPr>
      </w:pPr>
    </w:p>
    <w:p w14:paraId="3FCE946F" w14:textId="77777777" w:rsidR="00873B0D" w:rsidRDefault="00873B0D">
      <w:pPr>
        <w:spacing w:before="1"/>
        <w:rPr>
          <w:rFonts w:ascii="Arial" w:eastAsia="Arial" w:hAnsi="Arial" w:cs="Arial"/>
          <w:sz w:val="24"/>
          <w:szCs w:val="24"/>
        </w:rPr>
      </w:pPr>
    </w:p>
    <w:p w14:paraId="3A5CE911" w14:textId="77777777" w:rsidR="00873B0D" w:rsidRDefault="00873B0D">
      <w:pPr>
        <w:spacing w:before="1"/>
        <w:rPr>
          <w:rFonts w:ascii="Arial" w:eastAsia="Arial" w:hAnsi="Arial" w:cs="Arial"/>
          <w:sz w:val="24"/>
          <w:szCs w:val="24"/>
        </w:rPr>
      </w:pPr>
    </w:p>
    <w:p w14:paraId="1EB937FE" w14:textId="77777777" w:rsidR="00873B0D" w:rsidRDefault="00873B0D">
      <w:pPr>
        <w:jc w:val="both"/>
        <w:sectPr w:rsidR="00873B0D">
          <w:pgSz w:w="12240" w:h="15840"/>
          <w:pgMar w:top="1500" w:right="1320" w:bottom="920" w:left="1320" w:header="0" w:footer="728" w:gutter="0"/>
          <w:cols w:space="720"/>
        </w:sectPr>
      </w:pPr>
    </w:p>
    <w:p w14:paraId="5D236720" w14:textId="25BF0D4E" w:rsidR="00434B20" w:rsidRDefault="007E3A4C" w:rsidP="00434B20">
      <w:pPr>
        <w:pStyle w:val="Heading1"/>
        <w:spacing w:before="58" w:line="480" w:lineRule="auto"/>
        <w:ind w:left="90" w:right="21" w:firstLine="0"/>
        <w:jc w:val="center"/>
        <w:rPr>
          <w:spacing w:val="-1"/>
          <w:u w:val="none"/>
        </w:rPr>
      </w:pPr>
      <w:r>
        <w:rPr>
          <w:spacing w:val="-1"/>
          <w:u w:val="none"/>
        </w:rPr>
        <w:lastRenderedPageBreak/>
        <w:t xml:space="preserve">CHAPTER </w:t>
      </w:r>
      <w:bookmarkStart w:id="118" w:name="APPLICATIONS"/>
      <w:bookmarkEnd w:id="118"/>
      <w:r w:rsidR="0086742E">
        <w:rPr>
          <w:spacing w:val="-1"/>
          <w:u w:val="none"/>
        </w:rPr>
        <w:t>7</w:t>
      </w:r>
    </w:p>
    <w:p w14:paraId="61831D95" w14:textId="5422FBD1"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C057EC">
        <w:rPr>
          <w:u w:val="thick" w:color="000000"/>
        </w:rPr>
        <w:t>O</w:t>
      </w:r>
      <w:r>
        <w:rPr>
          <w:u w:val="thick" w:color="000000"/>
        </w:rPr>
        <w:t>NS</w:t>
      </w:r>
    </w:p>
    <w:p w14:paraId="7E12D60F" w14:textId="77777777" w:rsidR="00873B0D" w:rsidRDefault="00873B0D">
      <w:pPr>
        <w:spacing w:before="8"/>
        <w:rPr>
          <w:rFonts w:ascii="Arial" w:eastAsia="Arial" w:hAnsi="Arial" w:cs="Arial"/>
          <w:b/>
          <w:bCs/>
          <w:sz w:val="18"/>
          <w:szCs w:val="18"/>
        </w:rPr>
      </w:pPr>
    </w:p>
    <w:p w14:paraId="33AB0419" w14:textId="49080FC7" w:rsidR="00873B0D" w:rsidRPr="00AF32DA" w:rsidRDefault="00AF32DA" w:rsidP="00AF32DA">
      <w:pPr>
        <w:spacing w:before="69"/>
        <w:ind w:left="810" w:hanging="691"/>
        <w:jc w:val="both"/>
        <w:rPr>
          <w:rFonts w:ascii="Arial" w:eastAsia="Arial" w:hAnsi="Arial" w:cs="Arial"/>
          <w:sz w:val="24"/>
          <w:szCs w:val="24"/>
        </w:rPr>
      </w:pPr>
      <w:r w:rsidRPr="00AF32DA">
        <w:rPr>
          <w:rFonts w:ascii="Arial"/>
          <w:bCs/>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21B23682"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del w:id="119" w:author="Emily Buckley" w:date="2024-03-13T17:28:00Z">
        <w:r w:rsidDel="00213C7A">
          <w:rPr>
            <w:spacing w:val="-1"/>
          </w:rPr>
          <w:delText>blank</w:delText>
        </w:r>
        <w:r w:rsidDel="00213C7A">
          <w:rPr>
            <w:spacing w:val="15"/>
          </w:rPr>
          <w:delText xml:space="preserve"> </w:delText>
        </w:r>
      </w:del>
      <w:ins w:id="120" w:author="Emily Buckley" w:date="2024-03-13T17:28:00Z">
        <w:r w:rsidR="00213C7A">
          <w:rPr>
            <w:spacing w:val="-1"/>
          </w:rPr>
          <w:t>form</w:t>
        </w:r>
        <w:r w:rsidR="00213C7A">
          <w:rPr>
            <w:spacing w:val="15"/>
          </w:rPr>
          <w:t xml:space="preserve"> </w:t>
        </w:r>
      </w:ins>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08B03EFA" w14:textId="0A1712CC" w:rsidR="00873B0D" w:rsidRDefault="00AF32DA" w:rsidP="00AF32DA">
      <w:pPr>
        <w:pStyle w:val="Heading1"/>
        <w:ind w:left="810" w:hanging="691"/>
        <w:jc w:val="both"/>
        <w:rPr>
          <w:b w:val="0"/>
          <w:bCs w:val="0"/>
          <w:u w:val="none"/>
        </w:rPr>
      </w:pPr>
      <w:r w:rsidRPr="00AF32DA">
        <w:rPr>
          <w:b w:val="0"/>
          <w:bCs w:val="0"/>
          <w:spacing w:val="-1"/>
        </w:rPr>
        <w:t>7-2</w:t>
      </w:r>
      <w:r>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7777777"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Pr>
          <w:spacing w:val="44"/>
        </w:rPr>
        <w:t xml:space="preserve"> </w:t>
      </w:r>
      <w:r>
        <w:rPr>
          <w:spacing w:val="-1"/>
        </w:rPr>
        <w:t>signify</w:t>
      </w:r>
      <w:r>
        <w:rPr>
          <w:spacing w:val="45"/>
        </w:rPr>
        <w:t xml:space="preserve"> </w:t>
      </w:r>
      <w:r>
        <w:rPr>
          <w:spacing w:val="-1"/>
        </w:rPr>
        <w:t>in</w:t>
      </w:r>
      <w:r>
        <w:rPr>
          <w:spacing w:val="45"/>
        </w:rPr>
        <w:t xml:space="preserve"> </w:t>
      </w:r>
      <w:r>
        <w:rPr>
          <w:spacing w:val="-1"/>
        </w:rPr>
        <w:t>writing</w:t>
      </w:r>
      <w:r>
        <w:rPr>
          <w:spacing w:val="44"/>
        </w:rPr>
        <w:t xml:space="preserve"> </w:t>
      </w:r>
      <w:r>
        <w:rPr>
          <w:spacing w:val="-1"/>
        </w:rPr>
        <w:t>his</w:t>
      </w:r>
      <w:r>
        <w:rPr>
          <w:spacing w:val="45"/>
        </w:rPr>
        <w:t xml:space="preserve"> </w:t>
      </w:r>
      <w:r>
        <w:rPr>
          <w:spacing w:val="-1"/>
        </w:rPr>
        <w:t>intentions</w:t>
      </w:r>
      <w:r>
        <w:rPr>
          <w:spacing w:val="45"/>
        </w:rPr>
        <w:t xml:space="preserve"> </w:t>
      </w:r>
      <w:r>
        <w:rPr>
          <w:spacing w:val="-1"/>
        </w:rPr>
        <w:t>to</w:t>
      </w:r>
      <w:r>
        <w:rPr>
          <w:spacing w:val="45"/>
        </w:rPr>
        <w:t xml:space="preserve"> </w:t>
      </w:r>
      <w:r>
        <w:rPr>
          <w:spacing w:val="-1"/>
        </w:rPr>
        <w:t>become,</w:t>
      </w:r>
      <w:r>
        <w:rPr>
          <w:spacing w:val="44"/>
        </w:rPr>
        <w:t xml:space="preserve"> </w:t>
      </w:r>
      <w:r>
        <w:rPr>
          <w:spacing w:val="-1"/>
        </w:rPr>
        <w:t>upon</w:t>
      </w:r>
      <w:r>
        <w:rPr>
          <w:spacing w:val="45"/>
        </w:rPr>
        <w:t xml:space="preserve"> </w:t>
      </w:r>
      <w:r>
        <w:rPr>
          <w:spacing w:val="-1"/>
        </w:rPr>
        <w:t>appointment,</w:t>
      </w:r>
      <w:r>
        <w:rPr>
          <w:spacing w:val="45"/>
        </w:rPr>
        <w:t xml:space="preserve"> </w:t>
      </w:r>
      <w:r>
        <w:t>a</w:t>
      </w:r>
      <w:r>
        <w:rPr>
          <w:spacing w:val="44"/>
        </w:rPr>
        <w:t xml:space="preserve"> </w:t>
      </w:r>
      <w:r>
        <w:rPr>
          <w:spacing w:val="-1"/>
        </w:rPr>
        <w:t>resident</w:t>
      </w:r>
      <w:r>
        <w:rPr>
          <w:spacing w:val="45"/>
        </w:rPr>
        <w:t xml:space="preserve"> </w:t>
      </w:r>
      <w:r>
        <w:rPr>
          <w:spacing w:val="-1"/>
        </w:rPr>
        <w:t>of</w:t>
      </w:r>
      <w:r>
        <w:rPr>
          <w:spacing w:val="45"/>
        </w:rPr>
        <w:t xml:space="preserve"> </w:t>
      </w:r>
      <w:r>
        <w:rPr>
          <w:spacing w:val="-1"/>
        </w:rPr>
        <w:t>Ohio,</w:t>
      </w:r>
      <w:r>
        <w:rPr>
          <w:spacing w:val="24"/>
        </w:rPr>
        <w:t xml:space="preserve"> </w:t>
      </w:r>
      <w:r>
        <w:rPr>
          <w:spacing w:val="-1"/>
        </w:rPr>
        <w:t>unless</w:t>
      </w:r>
      <w:r>
        <w:t xml:space="preserve"> </w:t>
      </w:r>
      <w:r>
        <w:rPr>
          <w:spacing w:val="-1"/>
        </w:rPr>
        <w:t>such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20165CA6" w14:textId="77777777" w:rsidR="00873B0D" w:rsidRDefault="00873B0D">
      <w:pPr>
        <w:spacing w:before="1"/>
        <w:rPr>
          <w:rFonts w:ascii="Arial" w:eastAsia="Arial" w:hAnsi="Arial" w:cs="Arial"/>
          <w:sz w:val="24"/>
          <w:szCs w:val="24"/>
        </w:rPr>
      </w:pPr>
    </w:p>
    <w:p w14:paraId="14ED11FE" w14:textId="1ACF9FAA" w:rsidR="00873B0D" w:rsidRDefault="00AF32DA" w:rsidP="00AF32DA">
      <w:pPr>
        <w:pStyle w:val="Heading1"/>
        <w:ind w:left="810" w:hanging="691"/>
        <w:jc w:val="both"/>
        <w:rPr>
          <w:b w:val="0"/>
          <w:bCs w:val="0"/>
          <w:u w:val="none"/>
        </w:rPr>
      </w:pPr>
      <w:r w:rsidRPr="00AF32DA">
        <w:rPr>
          <w:b w:val="0"/>
          <w:bCs w:val="0"/>
          <w:spacing w:val="-1"/>
        </w:rPr>
        <w:t>7-3</w:t>
      </w:r>
      <w:r>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472AF77B"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Pr>
          <w:spacing w:val="54"/>
        </w:rPr>
        <w:t xml:space="preserve"> </w:t>
      </w:r>
      <w:r>
        <w:rPr>
          <w:spacing w:val="-1"/>
        </w:rPr>
        <w:t>if</w:t>
      </w:r>
      <w:r>
        <w:rPr>
          <w:spacing w:val="55"/>
        </w:rPr>
        <w:t xml:space="preserve"> </w:t>
      </w:r>
      <w:r>
        <w:rPr>
          <w:spacing w:val="-1"/>
        </w:rPr>
        <w:t>any,</w:t>
      </w:r>
      <w:r>
        <w:rPr>
          <w:spacing w:val="55"/>
        </w:rPr>
        <w:t xml:space="preserve"> </w:t>
      </w:r>
      <w:r>
        <w:rPr>
          <w:spacing w:val="-1"/>
        </w:rPr>
        <w:t>fixed</w:t>
      </w:r>
      <w:r>
        <w:rPr>
          <w:spacing w:val="54"/>
        </w:rPr>
        <w:t xml:space="preserve"> </w:t>
      </w:r>
      <w:r>
        <w:rPr>
          <w:spacing w:val="-1"/>
        </w:rPr>
        <w:t>by</w:t>
      </w:r>
      <w:r>
        <w:rPr>
          <w:spacing w:val="56"/>
        </w:rPr>
        <w:t xml:space="preserve"> </w:t>
      </w:r>
      <w:r>
        <w:rPr>
          <w:spacing w:val="-1"/>
        </w:rPr>
        <w:t>the</w:t>
      </w:r>
      <w:r>
        <w:rPr>
          <w:spacing w:val="55"/>
        </w:rPr>
        <w:t xml:space="preserve"> </w:t>
      </w:r>
      <w:r>
        <w:rPr>
          <w:spacing w:val="-1"/>
        </w:rPr>
        <w:t>Commission</w:t>
      </w:r>
      <w:r>
        <w:rPr>
          <w:spacing w:val="55"/>
        </w:rPr>
        <w:t xml:space="preserve"> </w:t>
      </w:r>
      <w:r>
        <w:rPr>
          <w:spacing w:val="-1"/>
        </w:rPr>
        <w:t>in</w:t>
      </w:r>
      <w:r>
        <w:rPr>
          <w:spacing w:val="54"/>
        </w:rPr>
        <w:t xml:space="preserve"> </w:t>
      </w:r>
      <w:r>
        <w:rPr>
          <w:spacing w:val="-1"/>
        </w:rPr>
        <w:t>the</w:t>
      </w:r>
      <w:r>
        <w:rPr>
          <w:spacing w:val="55"/>
        </w:rPr>
        <w:t xml:space="preserve"> </w:t>
      </w:r>
      <w:r>
        <w:rPr>
          <w:spacing w:val="-1"/>
        </w:rPr>
        <w:t>examination</w:t>
      </w:r>
      <w:r>
        <w:rPr>
          <w:spacing w:val="55"/>
        </w:rPr>
        <w:t xml:space="preserve"> </w:t>
      </w:r>
      <w:r>
        <w:rPr>
          <w:spacing w:val="-1"/>
        </w:rPr>
        <w:t>announcement.</w:t>
      </w:r>
      <w:r>
        <w:rPr>
          <w:spacing w:val="43"/>
        </w:rPr>
        <w:t xml:space="preserve"> </w:t>
      </w:r>
      <w:r>
        <w:rPr>
          <w:spacing w:val="-1"/>
        </w:rPr>
        <w:t>Original</w:t>
      </w:r>
      <w:r>
        <w:rPr>
          <w:spacing w:val="28"/>
        </w:rPr>
        <w:t xml:space="preserve"> </w:t>
      </w:r>
      <w:r>
        <w:t>appointments</w:t>
      </w:r>
      <w:r>
        <w:rPr>
          <w:spacing w:val="55"/>
        </w:rPr>
        <w:t xml:space="preserve"> </w:t>
      </w:r>
      <w:r>
        <w:t>to</w:t>
      </w:r>
      <w:r>
        <w:rPr>
          <w:spacing w:val="56"/>
        </w:rPr>
        <w:t xml:space="preserve"> </w:t>
      </w:r>
      <w:r>
        <w:t>the</w:t>
      </w:r>
      <w:r>
        <w:rPr>
          <w:spacing w:val="57"/>
        </w:rPr>
        <w:t xml:space="preserve"> </w:t>
      </w:r>
      <w:r>
        <w:rPr>
          <w:spacing w:val="-1"/>
        </w:rPr>
        <w:t>Bexley</w:t>
      </w:r>
      <w:r>
        <w:rPr>
          <w:spacing w:val="56"/>
        </w:rPr>
        <w:t xml:space="preserve"> </w:t>
      </w:r>
      <w:r>
        <w:rPr>
          <w:spacing w:val="-1"/>
        </w:rPr>
        <w:t>Police</w:t>
      </w:r>
      <w:r>
        <w:rPr>
          <w:spacing w:val="56"/>
        </w:rPr>
        <w:t xml:space="preserve"> </w:t>
      </w:r>
      <w:r>
        <w:rPr>
          <w:spacing w:val="-1"/>
        </w:rPr>
        <w:t>Department,</w:t>
      </w:r>
      <w:r>
        <w:rPr>
          <w:spacing w:val="56"/>
        </w:rPr>
        <w:t xml:space="preserve"> </w:t>
      </w:r>
      <w:r>
        <w:rPr>
          <w:spacing w:val="-1"/>
        </w:rPr>
        <w:t>as</w:t>
      </w:r>
      <w:r>
        <w:rPr>
          <w:spacing w:val="56"/>
        </w:rPr>
        <w:t xml:space="preserve"> </w:t>
      </w:r>
      <w:r>
        <w:t>a</w:t>
      </w:r>
      <w:r>
        <w:rPr>
          <w:spacing w:val="55"/>
        </w:rPr>
        <w:t xml:space="preserve"> </w:t>
      </w:r>
      <w:r>
        <w:t>police</w:t>
      </w:r>
      <w:r>
        <w:rPr>
          <w:spacing w:val="56"/>
        </w:rPr>
        <w:t xml:space="preserve"> </w:t>
      </w:r>
      <w:r>
        <w:t>officer,</w:t>
      </w:r>
      <w:r>
        <w:rPr>
          <w:spacing w:val="56"/>
        </w:rPr>
        <w:t xml:space="preserve"> </w:t>
      </w:r>
      <w:r>
        <w:t>require</w:t>
      </w:r>
      <w:r>
        <w:rPr>
          <w:spacing w:val="55"/>
        </w:rPr>
        <w:t xml:space="preserve"> </w:t>
      </w:r>
      <w:r>
        <w:t>that</w:t>
      </w:r>
      <w:r>
        <w:rPr>
          <w:spacing w:val="56"/>
        </w:rPr>
        <w:t xml:space="preserve"> </w:t>
      </w:r>
      <w:r>
        <w:t>the</w:t>
      </w:r>
      <w:r>
        <w:rPr>
          <w:spacing w:val="25"/>
        </w:rPr>
        <w:t xml:space="preserve"> </w:t>
      </w:r>
      <w:r>
        <w:rPr>
          <w:spacing w:val="-1"/>
        </w:rPr>
        <w:t>applicant</w:t>
      </w:r>
      <w:r>
        <w:rPr>
          <w:spacing w:val="8"/>
        </w:rPr>
        <w:t xml:space="preserve"> </w:t>
      </w:r>
      <w:r>
        <w:rPr>
          <w:spacing w:val="-1"/>
        </w:rPr>
        <w:t>has</w:t>
      </w:r>
      <w:r>
        <w:rPr>
          <w:spacing w:val="8"/>
        </w:rPr>
        <w:t xml:space="preserve"> </w:t>
      </w:r>
      <w:r>
        <w:rPr>
          <w:spacing w:val="-1"/>
        </w:rPr>
        <w:t>reached</w:t>
      </w:r>
      <w:r>
        <w:rPr>
          <w:spacing w:val="8"/>
        </w:rPr>
        <w:t xml:space="preserve"> </w:t>
      </w:r>
      <w:r>
        <w:rPr>
          <w:spacing w:val="-1"/>
        </w:rPr>
        <w:t>the</w:t>
      </w:r>
      <w:r>
        <w:rPr>
          <w:spacing w:val="8"/>
        </w:rPr>
        <w:t xml:space="preserve"> </w:t>
      </w:r>
      <w:r>
        <w:rPr>
          <w:spacing w:val="-1"/>
        </w:rPr>
        <w:t>age</w:t>
      </w:r>
      <w:r>
        <w:rPr>
          <w:spacing w:val="8"/>
        </w:rPr>
        <w:t xml:space="preserve"> </w:t>
      </w:r>
      <w:r>
        <w:rPr>
          <w:spacing w:val="-1"/>
        </w:rPr>
        <w:t>of</w:t>
      </w:r>
      <w:r>
        <w:rPr>
          <w:spacing w:val="8"/>
        </w:rPr>
        <w:t xml:space="preserve"> </w:t>
      </w:r>
      <w:r>
        <w:rPr>
          <w:spacing w:val="-1"/>
        </w:rPr>
        <w:t>21</w:t>
      </w:r>
      <w:r w:rsidR="00151408">
        <w:rPr>
          <w:spacing w:val="-1"/>
        </w:rPr>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Pr>
          <w:spacing w:val="-1"/>
        </w:rPr>
        <w:t>h</w:t>
      </w:r>
      <w:r w:rsidR="00151408">
        <w:rPr>
          <w:spacing w:val="-1"/>
        </w:rPr>
        <w:t xml:space="preserve"> appointment, file with the Ohio police and fire pension fund a copy of the report or findings of the licensed physician, physician assistant, clinical nurse specialist, certified nurse practitioner, or certified nurse-midwife.  The professional fee for such physical examination shall be paid by the </w:t>
      </w:r>
      <w:proofErr w:type="gramStart"/>
      <w:r w:rsidR="00151408">
        <w:rPr>
          <w:spacing w:val="-1"/>
        </w:rPr>
        <w:t>City</w:t>
      </w:r>
      <w:r w:rsidR="003A6C78">
        <w:rPr>
          <w:spacing w:val="-1"/>
        </w:rPr>
        <w:t>.</w:t>
      </w:r>
      <w:r w:rsidR="00151408">
        <w:rPr>
          <w:spacing w:val="-1"/>
        </w:rPr>
        <w:t>.</w:t>
      </w:r>
      <w:proofErr w:type="gramEnd"/>
    </w:p>
    <w:p w14:paraId="4E074FB4" w14:textId="3FC52C64" w:rsidR="00D44B32" w:rsidRDefault="00D44B32">
      <w:pPr>
        <w:pStyle w:val="BodyText"/>
        <w:ind w:left="119" w:right="116" w:firstLine="0"/>
        <w:jc w:val="both"/>
        <w:rPr>
          <w:spacing w:val="-1"/>
        </w:rPr>
      </w:pPr>
    </w:p>
    <w:p w14:paraId="786707A4" w14:textId="12EAF526" w:rsidR="00873B0D" w:rsidRDefault="00AF32DA" w:rsidP="00AF32DA">
      <w:pPr>
        <w:pStyle w:val="Heading1"/>
        <w:ind w:left="810" w:hanging="691"/>
        <w:jc w:val="both"/>
        <w:rPr>
          <w:b w:val="0"/>
          <w:bCs w:val="0"/>
          <w:u w:val="none"/>
        </w:rPr>
      </w:pPr>
      <w:r w:rsidRPr="00AF32DA">
        <w:rPr>
          <w:b w:val="0"/>
          <w:bCs w:val="0"/>
          <w:spacing w:val="-1"/>
        </w:rPr>
        <w:t>7-4</w:t>
      </w:r>
      <w:r>
        <w:rPr>
          <w:spacing w:val="-1"/>
          <w:u w:val="none"/>
        </w:rPr>
        <w:t xml:space="preserve"> </w:t>
      </w:r>
      <w:r>
        <w:rPr>
          <w:spacing w:val="-1"/>
          <w:u w:val="none"/>
        </w:rPr>
        <w:tab/>
      </w:r>
      <w:r w:rsidR="007E3A4C">
        <w:rPr>
          <w:spacing w:val="-1"/>
          <w:u w:val="none"/>
        </w:rPr>
        <w:t>Character</w:t>
      </w:r>
      <w:r w:rsidR="007E3A4C">
        <w:rPr>
          <w:u w:val="none"/>
        </w:rPr>
        <w:t xml:space="preserve"> </w:t>
      </w:r>
      <w:r w:rsidR="007E3A4C">
        <w:rPr>
          <w:spacing w:val="-1"/>
          <w:u w:val="none"/>
        </w:rPr>
        <w:t>and</w:t>
      </w:r>
      <w:r w:rsidR="007E3A4C">
        <w:rPr>
          <w:u w:val="none"/>
        </w:rPr>
        <w:t xml:space="preserve"> </w:t>
      </w:r>
      <w:r w:rsidR="007E3A4C">
        <w:rPr>
          <w:spacing w:val="-1"/>
          <w:u w:val="none"/>
        </w:rPr>
        <w:t>Fitness</w:t>
      </w:r>
      <w:r w:rsidR="007E3A4C">
        <w:rPr>
          <w:u w:val="none"/>
        </w:rPr>
        <w:t xml:space="preserve"> </w:t>
      </w:r>
      <w:r w:rsidR="007E3A4C">
        <w:rPr>
          <w:spacing w:val="-1"/>
          <w:u w:val="none"/>
        </w:rPr>
        <w:t>of</w:t>
      </w:r>
      <w:r w:rsidR="007E3A4C">
        <w:rPr>
          <w:u w:val="none"/>
        </w:rPr>
        <w:t xml:space="preserve"> </w:t>
      </w:r>
      <w:r w:rsidR="007E3A4C">
        <w:rPr>
          <w:spacing w:val="-1"/>
          <w:u w:val="none"/>
        </w:rPr>
        <w:t>Applicant</w:t>
      </w:r>
    </w:p>
    <w:p w14:paraId="239D236E" w14:textId="77777777" w:rsidR="00873B0D" w:rsidRDefault="00873B0D">
      <w:pPr>
        <w:spacing w:before="10"/>
        <w:rPr>
          <w:rFonts w:ascii="Arial" w:eastAsia="Arial" w:hAnsi="Arial" w:cs="Arial"/>
          <w:b/>
          <w:bCs/>
          <w:sz w:val="23"/>
          <w:szCs w:val="23"/>
        </w:rPr>
      </w:pPr>
    </w:p>
    <w:p w14:paraId="5E64E862" w14:textId="56650ED6" w:rsidR="00873B0D" w:rsidRDefault="007E3A4C">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 xml:space="preserve"> 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Pr>
          <w:spacing w:val="43"/>
        </w:rPr>
        <w:t xml:space="preserve"> </w:t>
      </w:r>
      <w:r>
        <w:rPr>
          <w:spacing w:val="-1"/>
        </w:rPr>
        <w:t>felony,</w:t>
      </w:r>
      <w:r>
        <w:rPr>
          <w:spacing w:val="44"/>
        </w:rPr>
        <w:t xml:space="preserve"> </w:t>
      </w:r>
      <w:r>
        <w:rPr>
          <w:spacing w:val="-1"/>
        </w:rPr>
        <w:t>shall</w:t>
      </w:r>
      <w:r>
        <w:rPr>
          <w:spacing w:val="44"/>
        </w:rPr>
        <w:t xml:space="preserve"> </w:t>
      </w:r>
      <w:r>
        <w:rPr>
          <w:spacing w:val="-1"/>
        </w:rPr>
        <w:t>be</w:t>
      </w:r>
      <w:r>
        <w:rPr>
          <w:spacing w:val="43"/>
        </w:rPr>
        <w:t xml:space="preserve"> </w:t>
      </w:r>
      <w:r>
        <w:rPr>
          <w:spacing w:val="-1"/>
        </w:rPr>
        <w:t>sufficient</w:t>
      </w:r>
      <w:r>
        <w:rPr>
          <w:spacing w:val="44"/>
        </w:rPr>
        <w:t xml:space="preserve"> </w:t>
      </w:r>
      <w:r>
        <w:rPr>
          <w:spacing w:val="-1"/>
        </w:rPr>
        <w:t>to</w:t>
      </w:r>
      <w:r>
        <w:rPr>
          <w:spacing w:val="44"/>
        </w:rPr>
        <w:t xml:space="preserve"> </w:t>
      </w:r>
      <w:r>
        <w:rPr>
          <w:spacing w:val="-1"/>
        </w:rPr>
        <w:t>exclude</w:t>
      </w:r>
      <w:r>
        <w:rPr>
          <w:spacing w:val="45"/>
        </w:rPr>
        <w:t xml:space="preserve"> </w:t>
      </w:r>
      <w:r w:rsidR="00271ECB">
        <w:t xml:space="preserve"> the applicant</w:t>
      </w:r>
      <w:r>
        <w:rPr>
          <w:spacing w:val="43"/>
        </w:rPr>
        <w:t xml:space="preserve"> </w:t>
      </w:r>
      <w:r>
        <w:t>from</w:t>
      </w:r>
      <w:r>
        <w:rPr>
          <w:spacing w:val="44"/>
        </w:rPr>
        <w:t xml:space="preserve"> </w:t>
      </w:r>
      <w:r>
        <w:t>examination,</w:t>
      </w:r>
      <w:r>
        <w:rPr>
          <w:spacing w:val="44"/>
        </w:rPr>
        <w:t xml:space="preserve"> </w:t>
      </w:r>
      <w:r>
        <w:t>or</w:t>
      </w:r>
      <w:r>
        <w:rPr>
          <w:spacing w:val="43"/>
        </w:rPr>
        <w:t xml:space="preserve"> </w:t>
      </w:r>
      <w:r>
        <w:t>to</w:t>
      </w:r>
      <w:r>
        <w:rPr>
          <w:spacing w:val="44"/>
        </w:rPr>
        <w:t xml:space="preserve"> </w:t>
      </w:r>
      <w:r>
        <w:t>remove</w:t>
      </w:r>
      <w:r>
        <w:rPr>
          <w:spacing w:val="44"/>
        </w:rPr>
        <w:t xml:space="preserve"> </w:t>
      </w:r>
      <w:r w:rsidR="00271ECB">
        <w:t>the applicant’s</w:t>
      </w:r>
      <w:r>
        <w:rPr>
          <w:spacing w:val="28"/>
        </w:rPr>
        <w:t xml:space="preserve"> </w:t>
      </w:r>
      <w:r>
        <w:rPr>
          <w:spacing w:val="-1"/>
        </w:rPr>
        <w:t>name</w:t>
      </w:r>
      <w:r>
        <w:rPr>
          <w:spacing w:val="7"/>
        </w:rPr>
        <w:t xml:space="preserve"> </w:t>
      </w:r>
      <w:r>
        <w:rPr>
          <w:spacing w:val="-1"/>
        </w:rPr>
        <w:t>from</w:t>
      </w:r>
      <w:r>
        <w:rPr>
          <w:spacing w:val="7"/>
        </w:rPr>
        <w:t xml:space="preserve"> </w:t>
      </w:r>
      <w:r>
        <w:rPr>
          <w:spacing w:val="-1"/>
        </w:rPr>
        <w:t>any</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providing</w:t>
      </w:r>
      <w:r>
        <w:rPr>
          <w:spacing w:val="7"/>
        </w:rPr>
        <w:t xml:space="preserve"> </w:t>
      </w:r>
      <w:r>
        <w:rPr>
          <w:spacing w:val="-1"/>
        </w:rPr>
        <w:t>such</w:t>
      </w:r>
      <w:r>
        <w:rPr>
          <w:spacing w:val="7"/>
        </w:rPr>
        <w:t xml:space="preserve"> </w:t>
      </w:r>
      <w:r>
        <w:rPr>
          <w:spacing w:val="-1"/>
        </w:rPr>
        <w:t>person</w:t>
      </w:r>
      <w:r>
        <w:rPr>
          <w:spacing w:val="7"/>
        </w:rPr>
        <w:t xml:space="preserve"> </w:t>
      </w:r>
      <w:r>
        <w:rPr>
          <w:spacing w:val="-1"/>
        </w:rPr>
        <w:t>shall</w:t>
      </w:r>
      <w:r>
        <w:rPr>
          <w:spacing w:val="7"/>
        </w:rPr>
        <w:t xml:space="preserve"> </w:t>
      </w:r>
      <w:r>
        <w:rPr>
          <w:spacing w:val="-1"/>
        </w:rPr>
        <w:t>be</w:t>
      </w:r>
      <w:r>
        <w:rPr>
          <w:spacing w:val="7"/>
        </w:rPr>
        <w:t xml:space="preserve"> </w:t>
      </w:r>
      <w:r>
        <w:rPr>
          <w:spacing w:val="-1"/>
        </w:rPr>
        <w:t>notified</w:t>
      </w:r>
      <w:r>
        <w:rPr>
          <w:spacing w:val="7"/>
        </w:rPr>
        <w:t xml:space="preserve"> </w:t>
      </w:r>
      <w:r>
        <w:rPr>
          <w:spacing w:val="-1"/>
        </w:rPr>
        <w:t>as</w:t>
      </w:r>
      <w:r>
        <w:rPr>
          <w:spacing w:val="7"/>
        </w:rPr>
        <w:t xml:space="preserve"> </w:t>
      </w:r>
      <w:r>
        <w:rPr>
          <w:spacing w:val="-1"/>
        </w:rPr>
        <w:t>to</w:t>
      </w:r>
      <w:r>
        <w:rPr>
          <w:spacing w:val="7"/>
        </w:rPr>
        <w:t xml:space="preserve"> </w:t>
      </w:r>
      <w:r>
        <w:rPr>
          <w:spacing w:val="-1"/>
        </w:rPr>
        <w:t>the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17BE4AB9" w14:textId="77777777" w:rsidR="00873B0D" w:rsidRDefault="00873B0D">
      <w:pPr>
        <w:jc w:val="both"/>
      </w:pPr>
    </w:p>
    <w:p w14:paraId="202CD9EB" w14:textId="77777777" w:rsidR="00D44B32" w:rsidRDefault="00D44B32">
      <w:pPr>
        <w:jc w:val="both"/>
      </w:pPr>
    </w:p>
    <w:p w14:paraId="41E4EBF8" w14:textId="0D44E78F" w:rsidR="00873B0D" w:rsidRDefault="00AF32DA" w:rsidP="00AF32DA">
      <w:pPr>
        <w:pStyle w:val="Heading1"/>
        <w:spacing w:before="58"/>
        <w:ind w:left="810" w:hanging="691"/>
        <w:jc w:val="both"/>
        <w:rPr>
          <w:b w:val="0"/>
          <w:bCs w:val="0"/>
          <w:u w:val="none"/>
        </w:rPr>
      </w:pPr>
      <w:r w:rsidRPr="00AF32DA">
        <w:rPr>
          <w:b w:val="0"/>
          <w:bCs w:val="0"/>
          <w:spacing w:val="-1"/>
        </w:rPr>
        <w:lastRenderedPageBreak/>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44825642" w14:textId="4F0BC7E3" w:rsidR="00873B0D" w:rsidRDefault="007E3A4C" w:rsidP="00271ECB">
      <w:pPr>
        <w:pStyle w:val="BodyText"/>
        <w:ind w:left="119" w:right="98" w:firstLine="0"/>
        <w:jc w:val="both"/>
      </w:pPr>
      <w:r>
        <w:rPr>
          <w:spacing w:val="-1"/>
        </w:rPr>
        <w:t>False</w:t>
      </w:r>
      <w:r>
        <w:rPr>
          <w:spacing w:val="31"/>
        </w:rPr>
        <w:t xml:space="preserve"> </w:t>
      </w:r>
      <w:r>
        <w:rPr>
          <w:spacing w:val="-1"/>
        </w:rPr>
        <w:t>statements</w:t>
      </w:r>
      <w:r>
        <w:rPr>
          <w:spacing w:val="31"/>
        </w:rPr>
        <w:t xml:space="preserve"> </w:t>
      </w:r>
      <w:r>
        <w:rPr>
          <w:spacing w:val="-1"/>
        </w:rPr>
        <w:t>or</w:t>
      </w:r>
      <w:r>
        <w:rPr>
          <w:spacing w:val="31"/>
        </w:rPr>
        <w:t xml:space="preserve"> </w:t>
      </w:r>
      <w:r>
        <w:rPr>
          <w:spacing w:val="-1"/>
        </w:rPr>
        <w:t>fraudulent</w:t>
      </w:r>
      <w:r>
        <w:rPr>
          <w:spacing w:val="31"/>
        </w:rPr>
        <w:t xml:space="preserve"> </w:t>
      </w:r>
      <w:r>
        <w:rPr>
          <w:spacing w:val="-1"/>
        </w:rPr>
        <w:t>conduct</w:t>
      </w:r>
      <w:r>
        <w:rPr>
          <w:spacing w:val="31"/>
        </w:rPr>
        <w:t xml:space="preserve"> </w:t>
      </w:r>
      <w:r>
        <w:rPr>
          <w:spacing w:val="-1"/>
        </w:rPr>
        <w:t>by</w:t>
      </w:r>
      <w:r>
        <w:rPr>
          <w:spacing w:val="30"/>
        </w:rPr>
        <w:t xml:space="preserve"> </w:t>
      </w:r>
      <w:r>
        <w:rPr>
          <w:spacing w:val="-1"/>
        </w:rPr>
        <w:t>the</w:t>
      </w:r>
      <w:r>
        <w:rPr>
          <w:spacing w:val="30"/>
        </w:rPr>
        <w:t xml:space="preserve"> </w:t>
      </w:r>
      <w:r>
        <w:rPr>
          <w:spacing w:val="-1"/>
        </w:rPr>
        <w:t>applicant,</w:t>
      </w:r>
      <w:r>
        <w:rPr>
          <w:spacing w:val="30"/>
        </w:rPr>
        <w:t xml:space="preserve"> </w:t>
      </w:r>
      <w:r>
        <w:rPr>
          <w:spacing w:val="-1"/>
        </w:rPr>
        <w:t>or</w:t>
      </w:r>
      <w:r>
        <w:rPr>
          <w:spacing w:val="30"/>
        </w:rPr>
        <w:t xml:space="preserve"> </w:t>
      </w:r>
      <w:r>
        <w:rPr>
          <w:spacing w:val="-1"/>
        </w:rPr>
        <w:t>by</w:t>
      </w:r>
      <w:r>
        <w:rPr>
          <w:spacing w:val="30"/>
        </w:rPr>
        <w:t xml:space="preserve"> </w:t>
      </w:r>
      <w:r>
        <w:rPr>
          <w:spacing w:val="-1"/>
        </w:rPr>
        <w:t>others</w:t>
      </w:r>
      <w:r>
        <w:rPr>
          <w:spacing w:val="30"/>
        </w:rPr>
        <w:t xml:space="preserve"> </w:t>
      </w:r>
      <w:r>
        <w:rPr>
          <w:spacing w:val="-1"/>
        </w:rPr>
        <w:t>with</w:t>
      </w:r>
      <w:r>
        <w:rPr>
          <w:spacing w:val="30"/>
        </w:rPr>
        <w:t xml:space="preserve"> </w:t>
      </w:r>
      <w:r>
        <w:rPr>
          <w:spacing w:val="-1"/>
        </w:rPr>
        <w:t>the</w:t>
      </w:r>
      <w:r>
        <w:rPr>
          <w:spacing w:val="28"/>
        </w:rPr>
        <w:t xml:space="preserve"> </w:t>
      </w:r>
      <w:r>
        <w:rPr>
          <w:spacing w:val="-1"/>
        </w:rPr>
        <w:t>knowledge</w:t>
      </w:r>
      <w:r>
        <w:rPr>
          <w:spacing w:val="45"/>
        </w:rPr>
        <w:t xml:space="preserve"> </w:t>
      </w:r>
      <w:r>
        <w:rPr>
          <w:spacing w:val="-1"/>
        </w:rPr>
        <w:t>and</w:t>
      </w:r>
      <w:r>
        <w:rPr>
          <w:spacing w:val="46"/>
        </w:rPr>
        <w:t xml:space="preserve"> </w:t>
      </w:r>
      <w:r>
        <w:rPr>
          <w:spacing w:val="-1"/>
        </w:rPr>
        <w:t>consent</w:t>
      </w:r>
      <w:r>
        <w:rPr>
          <w:spacing w:val="46"/>
        </w:rPr>
        <w:t xml:space="preserve"> </w:t>
      </w:r>
      <w:r>
        <w:rPr>
          <w:spacing w:val="-1"/>
        </w:rPr>
        <w:t>of</w:t>
      </w:r>
      <w:r>
        <w:rPr>
          <w:spacing w:val="45"/>
        </w:rPr>
        <w:t xml:space="preserve"> </w:t>
      </w:r>
      <w:r>
        <w:rPr>
          <w:spacing w:val="-1"/>
        </w:rPr>
        <w:t>the</w:t>
      </w:r>
      <w:r>
        <w:rPr>
          <w:spacing w:val="46"/>
        </w:rPr>
        <w:t xml:space="preserve"> </w:t>
      </w:r>
      <w:r>
        <w:rPr>
          <w:spacing w:val="-1"/>
        </w:rPr>
        <w:t>applicant,</w:t>
      </w:r>
      <w:r>
        <w:rPr>
          <w:spacing w:val="46"/>
        </w:rPr>
        <w:t xml:space="preserve"> </w:t>
      </w:r>
      <w:r>
        <w:rPr>
          <w:spacing w:val="-1"/>
        </w:rPr>
        <w:t>in</w:t>
      </w:r>
      <w:r>
        <w:rPr>
          <w:spacing w:val="47"/>
        </w:rPr>
        <w:t xml:space="preserve"> </w:t>
      </w:r>
      <w:r>
        <w:rPr>
          <w:spacing w:val="-1"/>
        </w:rPr>
        <w:t>any</w:t>
      </w:r>
      <w:r>
        <w:rPr>
          <w:spacing w:val="45"/>
        </w:rPr>
        <w:t xml:space="preserve"> </w:t>
      </w:r>
      <w:r>
        <w:rPr>
          <w:spacing w:val="-1"/>
        </w:rPr>
        <w:t>application</w:t>
      </w:r>
      <w:r>
        <w:rPr>
          <w:spacing w:val="46"/>
        </w:rPr>
        <w:t xml:space="preserve"> </w:t>
      </w:r>
      <w:r>
        <w:rPr>
          <w:spacing w:val="-1"/>
        </w:rPr>
        <w:t>or</w:t>
      </w:r>
      <w:r>
        <w:rPr>
          <w:spacing w:val="46"/>
        </w:rPr>
        <w:t xml:space="preserve"> </w:t>
      </w:r>
      <w:r>
        <w:rPr>
          <w:spacing w:val="-1"/>
        </w:rPr>
        <w:t>examination,</w:t>
      </w:r>
      <w:r>
        <w:rPr>
          <w:spacing w:val="45"/>
        </w:rPr>
        <w:t xml:space="preserve"> </w:t>
      </w:r>
      <w:r>
        <w:t>shall</w:t>
      </w:r>
      <w:r>
        <w:rPr>
          <w:spacing w:val="46"/>
        </w:rPr>
        <w:t xml:space="preserve"> </w:t>
      </w:r>
      <w:r>
        <w:t>be</w:t>
      </w:r>
      <w:r>
        <w:rPr>
          <w:spacing w:val="45"/>
        </w:rPr>
        <w:t xml:space="preserve"> </w:t>
      </w:r>
      <w:r>
        <w:t>deemed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Pr>
          <w:spacing w:val="28"/>
        </w:rPr>
        <w:t xml:space="preserve"> </w:t>
      </w:r>
      <w:r>
        <w:rPr>
          <w:spacing w:val="-1"/>
        </w:rPr>
        <w:t>of</w:t>
      </w:r>
      <w:r>
        <w:rPr>
          <w:spacing w:val="20"/>
        </w:rPr>
        <w:t xml:space="preserve"> </w:t>
      </w:r>
      <w:r w:rsidR="00271ECB">
        <w:rPr>
          <w:spacing w:val="-1"/>
        </w:rPr>
        <w:t xml:space="preserve"> the applicant’s</w:t>
      </w:r>
      <w:r>
        <w:rPr>
          <w:spacing w:val="52"/>
        </w:rPr>
        <w:t xml:space="preserve"> </w:t>
      </w: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rPr>
          <w:spacing w:val="-1"/>
        </w:rPr>
        <w:t>from</w:t>
      </w:r>
      <w:r>
        <w:rPr>
          <w:spacing w:val="51"/>
        </w:rPr>
        <w:t xml:space="preserve"> </w:t>
      </w:r>
      <w:r>
        <w:rPr>
          <w:spacing w:val="-1"/>
        </w:rPr>
        <w:t>the</w:t>
      </w:r>
      <w:r>
        <w:rPr>
          <w:spacing w:val="50"/>
        </w:rPr>
        <w:t xml:space="preserve"> </w:t>
      </w:r>
      <w:r>
        <w:rPr>
          <w:spacing w:val="-1"/>
        </w:rPr>
        <w:t>municipal</w:t>
      </w:r>
      <w:r>
        <w:rPr>
          <w:spacing w:val="51"/>
        </w:rPr>
        <w:t xml:space="preserve"> </w:t>
      </w:r>
      <w:r>
        <w:rPr>
          <w:spacing w:val="-1"/>
        </w:rPr>
        <w:t>service</w:t>
      </w:r>
      <w:r>
        <w:rPr>
          <w:spacing w:val="32"/>
        </w:rPr>
        <w:t xml:space="preserve"> </w:t>
      </w:r>
      <w:r>
        <w:t>following</w:t>
      </w:r>
      <w:r>
        <w:rPr>
          <w:spacing w:val="23"/>
        </w:rPr>
        <w:t xml:space="preserve"> </w:t>
      </w:r>
      <w:r>
        <w:t>appointment</w:t>
      </w:r>
      <w:r>
        <w:rPr>
          <w:spacing w:val="25"/>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57340D33" w14:textId="77777777" w:rsidR="00873B0D" w:rsidRDefault="00873B0D">
      <w:pPr>
        <w:spacing w:before="1"/>
        <w:rPr>
          <w:rFonts w:ascii="Arial" w:eastAsia="Arial" w:hAnsi="Arial" w:cs="Arial"/>
          <w:sz w:val="24"/>
          <w:szCs w:val="24"/>
        </w:rPr>
      </w:pPr>
    </w:p>
    <w:p w14:paraId="02EB3499" w14:textId="1EE7146E" w:rsidR="00873B0D" w:rsidRDefault="00AF32DA" w:rsidP="00AF32DA">
      <w:pPr>
        <w:pStyle w:val="Heading1"/>
        <w:ind w:left="810" w:hanging="691"/>
        <w:jc w:val="both"/>
        <w:rPr>
          <w:b w:val="0"/>
          <w:bCs w:val="0"/>
          <w:u w:val="none"/>
        </w:rPr>
      </w:pPr>
      <w:r w:rsidRPr="00AF32DA">
        <w:rPr>
          <w:b w:val="0"/>
          <w:bCs w:val="0"/>
        </w:rPr>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Default="00AF32DA" w:rsidP="00AF32DA">
      <w:pPr>
        <w:pStyle w:val="BodyText"/>
        <w:ind w:left="90" w:right="99" w:firstLine="720"/>
        <w:jc w:val="both"/>
      </w:pPr>
      <w:r>
        <w:rPr>
          <w:spacing w:val="-1"/>
        </w:rPr>
        <w:t xml:space="preserve">(A) </w:t>
      </w:r>
      <w:r>
        <w:rPr>
          <w:spacing w:val="-1"/>
        </w:rPr>
        <w:tab/>
      </w:r>
      <w:r w:rsidR="007E3A4C">
        <w:rPr>
          <w:spacing w:val="-1"/>
        </w:rPr>
        <w:t>The</w:t>
      </w:r>
      <w:r w:rsidR="007E3A4C">
        <w:rPr>
          <w:spacing w:val="11"/>
        </w:rPr>
        <w:t xml:space="preserve"> </w:t>
      </w:r>
      <w:r w:rsidR="007E3A4C">
        <w:rPr>
          <w:spacing w:val="-1"/>
        </w:rPr>
        <w:t>completed</w:t>
      </w:r>
      <w:r w:rsidR="007E3A4C">
        <w:rPr>
          <w:spacing w:val="11"/>
        </w:rPr>
        <w:t xml:space="preserve"> </w:t>
      </w:r>
      <w:r w:rsidR="007E3A4C">
        <w:rPr>
          <w:spacing w:val="-1"/>
        </w:rPr>
        <w:t>application</w:t>
      </w:r>
      <w:r w:rsidR="007E3A4C">
        <w:rPr>
          <w:spacing w:val="11"/>
        </w:rPr>
        <w:t xml:space="preserve"> </w:t>
      </w:r>
      <w:r w:rsidR="007E3A4C">
        <w:rPr>
          <w:spacing w:val="-1"/>
        </w:rPr>
        <w:t>will</w:t>
      </w:r>
      <w:r w:rsidR="007E3A4C">
        <w:rPr>
          <w:spacing w:val="11"/>
        </w:rPr>
        <w:t xml:space="preserve"> </w:t>
      </w:r>
      <w:r w:rsidR="007E3A4C">
        <w:rPr>
          <w:spacing w:val="-1"/>
        </w:rPr>
        <w:t>be</w:t>
      </w:r>
      <w:r w:rsidR="007E3A4C">
        <w:rPr>
          <w:spacing w:val="11"/>
        </w:rPr>
        <w:t xml:space="preserve"> </w:t>
      </w:r>
      <w:r w:rsidR="007E3A4C">
        <w:t>the</w:t>
      </w:r>
      <w:r w:rsidR="007E3A4C">
        <w:rPr>
          <w:spacing w:val="11"/>
        </w:rPr>
        <w:t xml:space="preserve"> </w:t>
      </w:r>
      <w:r w:rsidR="007E3A4C">
        <w:rPr>
          <w:spacing w:val="-1"/>
        </w:rPr>
        <w:t>sole</w:t>
      </w:r>
      <w:r w:rsidR="007E3A4C">
        <w:rPr>
          <w:spacing w:val="11"/>
        </w:rPr>
        <w:t xml:space="preserve"> </w:t>
      </w:r>
      <w:r w:rsidR="007E3A4C">
        <w:rPr>
          <w:spacing w:val="-1"/>
        </w:rPr>
        <w:t>criteri</w:t>
      </w:r>
      <w:r w:rsidR="00E31161">
        <w:rPr>
          <w:spacing w:val="-1"/>
        </w:rPr>
        <w:t>on</w:t>
      </w:r>
      <w:r w:rsidR="007E3A4C">
        <w:rPr>
          <w:spacing w:val="12"/>
        </w:rPr>
        <w:t xml:space="preserve"> </w:t>
      </w:r>
      <w:r w:rsidR="007E3A4C">
        <w:rPr>
          <w:spacing w:val="-1"/>
        </w:rPr>
        <w:t>in</w:t>
      </w:r>
      <w:r w:rsidR="007E3A4C">
        <w:rPr>
          <w:spacing w:val="11"/>
        </w:rPr>
        <w:t xml:space="preserve"> </w:t>
      </w:r>
      <w:r w:rsidR="007E3A4C">
        <w:rPr>
          <w:spacing w:val="-1"/>
        </w:rPr>
        <w:t>determining</w:t>
      </w:r>
      <w:r w:rsidR="007E3A4C">
        <w:rPr>
          <w:spacing w:val="11"/>
        </w:rPr>
        <w:t xml:space="preserve"> </w:t>
      </w:r>
      <w:r w:rsidR="007E3A4C">
        <w:rPr>
          <w:spacing w:val="-1"/>
        </w:rPr>
        <w:t>an</w:t>
      </w:r>
      <w:r w:rsidR="007E3A4C">
        <w:rPr>
          <w:spacing w:val="20"/>
        </w:rPr>
        <w:t xml:space="preserve"> </w:t>
      </w:r>
      <w:r w:rsidR="007E3A4C">
        <w:rPr>
          <w:spacing w:val="-1"/>
        </w:rPr>
        <w:t>applicant’s</w:t>
      </w:r>
      <w:r w:rsidR="007E3A4C">
        <w:rPr>
          <w:spacing w:val="18"/>
        </w:rPr>
        <w:t xml:space="preserve"> </w:t>
      </w:r>
      <w:r w:rsidR="007E3A4C">
        <w:rPr>
          <w:spacing w:val="-1"/>
        </w:rPr>
        <w:t>eligibility</w:t>
      </w:r>
      <w:r w:rsidR="007E3A4C">
        <w:rPr>
          <w:spacing w:val="17"/>
        </w:rPr>
        <w:t xml:space="preserve"> </w:t>
      </w:r>
      <w:r w:rsidR="007E3A4C">
        <w:t>for</w:t>
      </w:r>
      <w:r w:rsidR="007E3A4C">
        <w:rPr>
          <w:spacing w:val="17"/>
        </w:rPr>
        <w:t xml:space="preserve"> </w:t>
      </w:r>
      <w:r w:rsidR="007E3A4C">
        <w:t>any</w:t>
      </w:r>
      <w:r w:rsidR="007E3A4C">
        <w:rPr>
          <w:spacing w:val="17"/>
        </w:rPr>
        <w:t xml:space="preserve"> </w:t>
      </w:r>
      <w:r w:rsidR="007E3A4C">
        <w:t>examination.</w:t>
      </w:r>
      <w:r w:rsidR="007E3A4C">
        <w:rPr>
          <w:spacing w:val="34"/>
        </w:rPr>
        <w:t xml:space="preserve"> </w:t>
      </w:r>
      <w:r w:rsidR="007E3A4C">
        <w:t>Information</w:t>
      </w:r>
      <w:r w:rsidR="007E3A4C">
        <w:rPr>
          <w:spacing w:val="17"/>
        </w:rPr>
        <w:t xml:space="preserve"> </w:t>
      </w:r>
      <w:r w:rsidR="007E3A4C">
        <w:rPr>
          <w:spacing w:val="-1"/>
        </w:rPr>
        <w:t>showing</w:t>
      </w:r>
      <w:r w:rsidR="007E3A4C">
        <w:rPr>
          <w:spacing w:val="17"/>
        </w:rPr>
        <w:t xml:space="preserve"> </w:t>
      </w:r>
      <w:r w:rsidR="007E3A4C">
        <w:rPr>
          <w:spacing w:val="-1"/>
        </w:rPr>
        <w:t>that</w:t>
      </w:r>
      <w:r w:rsidR="007E3A4C">
        <w:rPr>
          <w:spacing w:val="17"/>
        </w:rPr>
        <w:t xml:space="preserve"> </w:t>
      </w:r>
      <w:r w:rsidR="007E3A4C">
        <w:rPr>
          <w:spacing w:val="-1"/>
        </w:rPr>
        <w:t>an</w:t>
      </w:r>
      <w:r w:rsidR="007E3A4C">
        <w:rPr>
          <w:spacing w:val="17"/>
        </w:rPr>
        <w:t xml:space="preserve"> </w:t>
      </w:r>
      <w:r w:rsidR="007E3A4C">
        <w:rPr>
          <w:spacing w:val="-1"/>
        </w:rPr>
        <w:t>applicant</w:t>
      </w:r>
      <w:r w:rsidR="007E3A4C">
        <w:rPr>
          <w:spacing w:val="17"/>
        </w:rPr>
        <w:t xml:space="preserve"> </w:t>
      </w:r>
      <w:r w:rsidR="007E3A4C">
        <w:rPr>
          <w:spacing w:val="-1"/>
        </w:rPr>
        <w:t>meets</w:t>
      </w:r>
      <w:r w:rsidR="007E3A4C">
        <w:rPr>
          <w:spacing w:val="29"/>
        </w:rPr>
        <w:t xml:space="preserve"> </w:t>
      </w:r>
      <w:r w:rsidR="007E3A4C">
        <w:rPr>
          <w:spacing w:val="-1"/>
        </w:rPr>
        <w:t>the</w:t>
      </w:r>
      <w:r w:rsidR="007E3A4C">
        <w:rPr>
          <w:spacing w:val="59"/>
        </w:rPr>
        <w:t xml:space="preserve"> </w:t>
      </w:r>
      <w:r w:rsidR="007E3A4C">
        <w:rPr>
          <w:spacing w:val="-1"/>
        </w:rPr>
        <w:t>minimum</w:t>
      </w:r>
      <w:r w:rsidR="007E3A4C">
        <w:rPr>
          <w:spacing w:val="58"/>
        </w:rPr>
        <w:t xml:space="preserve"> </w:t>
      </w:r>
      <w:r w:rsidR="007E3A4C">
        <w:rPr>
          <w:spacing w:val="-1"/>
        </w:rPr>
        <w:t>qualifications</w:t>
      </w:r>
      <w:r w:rsidR="007E3A4C">
        <w:rPr>
          <w:spacing w:val="59"/>
        </w:rPr>
        <w:t xml:space="preserve"> </w:t>
      </w:r>
      <w:r w:rsidR="007E3A4C">
        <w:rPr>
          <w:spacing w:val="-1"/>
        </w:rPr>
        <w:t>as</w:t>
      </w:r>
      <w:r w:rsidR="007E3A4C">
        <w:rPr>
          <w:spacing w:val="60"/>
        </w:rPr>
        <w:t xml:space="preserve"> </w:t>
      </w:r>
      <w:r w:rsidR="007E3A4C">
        <w:rPr>
          <w:spacing w:val="-1"/>
        </w:rPr>
        <w:t>stated</w:t>
      </w:r>
      <w:r w:rsidR="007E3A4C">
        <w:rPr>
          <w:spacing w:val="59"/>
        </w:rPr>
        <w:t xml:space="preserve"> </w:t>
      </w:r>
      <w:r w:rsidR="007E3A4C">
        <w:rPr>
          <w:spacing w:val="-1"/>
        </w:rPr>
        <w:t>on</w:t>
      </w:r>
      <w:r w:rsidR="007E3A4C">
        <w:rPr>
          <w:spacing w:val="58"/>
        </w:rPr>
        <w:t xml:space="preserve"> </w:t>
      </w:r>
      <w:r w:rsidR="007E3A4C">
        <w:rPr>
          <w:spacing w:val="-1"/>
        </w:rPr>
        <w:t>an</w:t>
      </w:r>
      <w:r w:rsidR="007E3A4C">
        <w:rPr>
          <w:spacing w:val="59"/>
        </w:rPr>
        <w:t xml:space="preserve"> </w:t>
      </w:r>
      <w:r w:rsidR="007E3A4C">
        <w:rPr>
          <w:spacing w:val="-1"/>
        </w:rPr>
        <w:t>examination</w:t>
      </w:r>
      <w:r w:rsidR="007E3A4C">
        <w:rPr>
          <w:spacing w:val="59"/>
        </w:rPr>
        <w:t xml:space="preserve"> </w:t>
      </w:r>
      <w:r w:rsidR="007E3A4C">
        <w:rPr>
          <w:spacing w:val="-1"/>
        </w:rPr>
        <w:t>announcement</w:t>
      </w:r>
      <w:r w:rsidR="007E3A4C">
        <w:rPr>
          <w:spacing w:val="58"/>
        </w:rPr>
        <w:t xml:space="preserve"> </w:t>
      </w:r>
      <w:r w:rsidR="007E3A4C">
        <w:rPr>
          <w:spacing w:val="-1"/>
        </w:rPr>
        <w:t>must</w:t>
      </w:r>
      <w:r w:rsidR="007E3A4C">
        <w:rPr>
          <w:spacing w:val="30"/>
        </w:rPr>
        <w:t xml:space="preserve"> </w:t>
      </w:r>
      <w:r w:rsidR="007E3A4C">
        <w:rPr>
          <w:spacing w:val="-1"/>
        </w:rPr>
        <w:t>appear</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face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application.</w:t>
      </w:r>
    </w:p>
    <w:p w14:paraId="38793FF0" w14:textId="77777777" w:rsidR="00873B0D" w:rsidRDefault="00873B0D" w:rsidP="00AF32DA">
      <w:pPr>
        <w:ind w:left="90" w:firstLine="720"/>
        <w:rPr>
          <w:rFonts w:ascii="Arial" w:eastAsia="Arial" w:hAnsi="Arial" w:cs="Arial"/>
          <w:sz w:val="24"/>
          <w:szCs w:val="24"/>
        </w:rPr>
      </w:pPr>
    </w:p>
    <w:p w14:paraId="1E96AC3D" w14:textId="416F8E1E" w:rsidR="00873B0D" w:rsidRDefault="00AF32DA" w:rsidP="00AF32DA">
      <w:pPr>
        <w:pStyle w:val="BodyText"/>
        <w:ind w:left="90" w:right="100" w:firstLine="720"/>
        <w:jc w:val="both"/>
      </w:pPr>
      <w:r>
        <w:t xml:space="preserve">(B) </w:t>
      </w:r>
      <w:r>
        <w:tab/>
      </w:r>
      <w:r w:rsidR="007E3A4C">
        <w:t>A</w:t>
      </w:r>
      <w:r w:rsidR="007E3A4C">
        <w:rPr>
          <w:spacing w:val="33"/>
        </w:rPr>
        <w:t xml:space="preserve"> </w:t>
      </w:r>
      <w:r w:rsidR="007E3A4C">
        <w:rPr>
          <w:spacing w:val="-1"/>
        </w:rPr>
        <w:t>defective</w:t>
      </w:r>
      <w:r w:rsidR="007E3A4C">
        <w:rPr>
          <w:spacing w:val="34"/>
        </w:rPr>
        <w:t xml:space="preserve"> </w:t>
      </w:r>
      <w:r w:rsidR="007E3A4C">
        <w:rPr>
          <w:spacing w:val="-1"/>
        </w:rPr>
        <w:t>or</w:t>
      </w:r>
      <w:r w:rsidR="007E3A4C">
        <w:rPr>
          <w:spacing w:val="34"/>
        </w:rPr>
        <w:t xml:space="preserve"> </w:t>
      </w:r>
      <w:r w:rsidR="007E3A4C">
        <w:rPr>
          <w:spacing w:val="-1"/>
        </w:rPr>
        <w:t>incomplete</w:t>
      </w:r>
      <w:r w:rsidR="007E3A4C">
        <w:rPr>
          <w:spacing w:val="33"/>
        </w:rPr>
        <w:t xml:space="preserve"> </w:t>
      </w:r>
      <w:r w:rsidR="007E3A4C">
        <w:rPr>
          <w:spacing w:val="-1"/>
        </w:rPr>
        <w:t>application</w:t>
      </w:r>
      <w:r w:rsidR="007E3A4C">
        <w:rPr>
          <w:spacing w:val="34"/>
        </w:rPr>
        <w:t xml:space="preserve"> </w:t>
      </w:r>
      <w:r w:rsidR="007E3A4C">
        <w:rPr>
          <w:spacing w:val="-1"/>
        </w:rPr>
        <w:t>may</w:t>
      </w:r>
      <w:r w:rsidR="007E3A4C">
        <w:rPr>
          <w:spacing w:val="34"/>
        </w:rPr>
        <w:t xml:space="preserve"> </w:t>
      </w:r>
      <w:r w:rsidR="007E3A4C">
        <w:rPr>
          <w:spacing w:val="-1"/>
        </w:rPr>
        <w:t>be</w:t>
      </w:r>
      <w:r w:rsidR="007E3A4C">
        <w:rPr>
          <w:spacing w:val="34"/>
        </w:rPr>
        <w:t xml:space="preserve"> </w:t>
      </w:r>
      <w:r w:rsidR="007E3A4C">
        <w:rPr>
          <w:spacing w:val="-1"/>
        </w:rPr>
        <w:t>corrected</w:t>
      </w:r>
      <w:r w:rsidR="007E3A4C">
        <w:rPr>
          <w:spacing w:val="33"/>
        </w:rPr>
        <w:t xml:space="preserve"> </w:t>
      </w:r>
      <w:r w:rsidR="007E3A4C">
        <w:rPr>
          <w:spacing w:val="-1"/>
        </w:rPr>
        <w:t>by</w:t>
      </w:r>
      <w:r w:rsidR="007E3A4C">
        <w:rPr>
          <w:spacing w:val="34"/>
        </w:rPr>
        <w:t xml:space="preserve"> </w:t>
      </w:r>
      <w:r w:rsidR="007E3A4C">
        <w:rPr>
          <w:spacing w:val="-1"/>
        </w:rPr>
        <w:t>the</w:t>
      </w:r>
      <w:r w:rsidR="007E3A4C">
        <w:rPr>
          <w:spacing w:val="34"/>
        </w:rPr>
        <w:t xml:space="preserve"> </w:t>
      </w:r>
      <w:r w:rsidR="007E3A4C">
        <w:rPr>
          <w:spacing w:val="-1"/>
        </w:rPr>
        <w:t>applicant</w:t>
      </w:r>
      <w:r w:rsidR="007E3A4C">
        <w:rPr>
          <w:spacing w:val="24"/>
        </w:rPr>
        <w:t xml:space="preserve"> </w:t>
      </w:r>
      <w:r w:rsidR="007E3A4C">
        <w:t>and</w:t>
      </w:r>
      <w:r w:rsidR="007E3A4C">
        <w:rPr>
          <w:spacing w:val="19"/>
        </w:rPr>
        <w:t xml:space="preserve"> </w:t>
      </w:r>
      <w:r w:rsidR="007E3A4C">
        <w:t>resubmitted</w:t>
      </w:r>
      <w:r w:rsidR="007E3A4C">
        <w:rPr>
          <w:spacing w:val="19"/>
        </w:rPr>
        <w:t xml:space="preserve"> </w:t>
      </w:r>
      <w:r w:rsidR="007E3A4C">
        <w:t>prior</w:t>
      </w:r>
      <w:r w:rsidR="007E3A4C">
        <w:rPr>
          <w:spacing w:val="19"/>
        </w:rPr>
        <w:t xml:space="preserve"> </w:t>
      </w:r>
      <w:r w:rsidR="007E3A4C">
        <w:t>to</w:t>
      </w:r>
      <w:r w:rsidR="007E3A4C">
        <w:rPr>
          <w:spacing w:val="19"/>
        </w:rPr>
        <w:t xml:space="preserve"> </w:t>
      </w:r>
      <w:r w:rsidR="007E3A4C">
        <w:t>the</w:t>
      </w:r>
      <w:r w:rsidR="007E3A4C">
        <w:rPr>
          <w:spacing w:val="19"/>
        </w:rPr>
        <w:t xml:space="preserve"> </w:t>
      </w:r>
      <w:r w:rsidR="007E3A4C">
        <w:t>filing</w:t>
      </w:r>
      <w:r w:rsidR="007E3A4C">
        <w:rPr>
          <w:spacing w:val="19"/>
        </w:rPr>
        <w:t xml:space="preserve"> </w:t>
      </w:r>
      <w:r w:rsidR="007E3A4C">
        <w:t>deadline.</w:t>
      </w:r>
      <w:r w:rsidR="007E3A4C">
        <w:rPr>
          <w:spacing w:val="39"/>
        </w:rPr>
        <w:t xml:space="preserve"> </w:t>
      </w:r>
      <w:r w:rsidR="007E3A4C">
        <w:rPr>
          <w:spacing w:val="-1"/>
        </w:rPr>
        <w:t>No</w:t>
      </w:r>
      <w:r w:rsidR="007E3A4C">
        <w:rPr>
          <w:spacing w:val="20"/>
        </w:rPr>
        <w:t xml:space="preserve"> </w:t>
      </w:r>
      <w:r w:rsidR="007E3A4C">
        <w:rPr>
          <w:spacing w:val="-1"/>
        </w:rPr>
        <w:t>additional</w:t>
      </w:r>
      <w:r w:rsidR="007E3A4C">
        <w:rPr>
          <w:spacing w:val="19"/>
        </w:rPr>
        <w:t xml:space="preserve"> </w:t>
      </w:r>
      <w:r w:rsidR="007E3A4C">
        <w:rPr>
          <w:spacing w:val="-1"/>
        </w:rPr>
        <w:t>information</w:t>
      </w:r>
      <w:r w:rsidR="007E3A4C">
        <w:rPr>
          <w:spacing w:val="19"/>
        </w:rPr>
        <w:t xml:space="preserve"> </w:t>
      </w:r>
      <w:r w:rsidR="007E3A4C">
        <w:rPr>
          <w:spacing w:val="-1"/>
        </w:rPr>
        <w:t>will</w:t>
      </w:r>
      <w:r w:rsidR="007E3A4C">
        <w:rPr>
          <w:spacing w:val="19"/>
        </w:rPr>
        <w:t xml:space="preserve"> </w:t>
      </w:r>
      <w:r w:rsidR="007E3A4C">
        <w:rPr>
          <w:spacing w:val="-1"/>
        </w:rPr>
        <w:t>be</w:t>
      </w:r>
      <w:r w:rsidR="007E3A4C">
        <w:rPr>
          <w:spacing w:val="19"/>
        </w:rPr>
        <w:t xml:space="preserve"> </w:t>
      </w:r>
      <w:r w:rsidR="007E3A4C">
        <w:rPr>
          <w:spacing w:val="-1"/>
        </w:rPr>
        <w:t>accepted</w:t>
      </w:r>
      <w:r w:rsidR="007E3A4C">
        <w:rPr>
          <w:spacing w:val="25"/>
        </w:rPr>
        <w:t xml:space="preserve"> </w:t>
      </w:r>
      <w:r w:rsidR="007E3A4C">
        <w:rPr>
          <w:spacing w:val="-1"/>
        </w:rPr>
        <w:t>after</w:t>
      </w:r>
      <w:r w:rsidR="007E3A4C">
        <w:t xml:space="preserve"> </w:t>
      </w:r>
      <w:r w:rsidR="007E3A4C">
        <w:rPr>
          <w:spacing w:val="-1"/>
        </w:rPr>
        <w:t>the</w:t>
      </w:r>
      <w:r w:rsidR="007E3A4C">
        <w:t xml:space="preserve"> </w:t>
      </w:r>
      <w:r w:rsidR="007E3A4C">
        <w:rPr>
          <w:spacing w:val="-1"/>
        </w:rPr>
        <w:t>filing</w:t>
      </w:r>
      <w:r w:rsidR="007E3A4C">
        <w:t xml:space="preserve"> </w:t>
      </w:r>
      <w:r w:rsidR="007E3A4C">
        <w:rPr>
          <w:spacing w:val="-1"/>
        </w:rPr>
        <w:t>deadline.</w:t>
      </w:r>
    </w:p>
    <w:p w14:paraId="155A4FAB" w14:textId="77777777" w:rsidR="00873B0D" w:rsidRDefault="00873B0D">
      <w:pPr>
        <w:spacing w:before="1"/>
        <w:rPr>
          <w:rFonts w:ascii="Arial" w:eastAsia="Arial" w:hAnsi="Arial" w:cs="Arial"/>
          <w:sz w:val="24"/>
          <w:szCs w:val="24"/>
        </w:rPr>
      </w:pPr>
    </w:p>
    <w:p w14:paraId="44AF0CBE" w14:textId="418A707C" w:rsidR="00873B0D" w:rsidRPr="00F43686" w:rsidRDefault="00AF32DA" w:rsidP="00AF32DA">
      <w:pPr>
        <w:pStyle w:val="Heading1"/>
        <w:ind w:left="810" w:hanging="691"/>
        <w:jc w:val="both"/>
        <w:rPr>
          <w:b w:val="0"/>
          <w:bCs w:val="0"/>
          <w:u w:val="none"/>
        </w:rPr>
      </w:pPr>
      <w:r w:rsidRPr="00AF32DA">
        <w:rPr>
          <w:b w:val="0"/>
          <w:bCs w:val="0"/>
        </w:rPr>
        <w:t>7-7</w:t>
      </w:r>
      <w:r>
        <w:rPr>
          <w:u w:val="none"/>
        </w:rPr>
        <w:t xml:space="preserve"> </w:t>
      </w:r>
      <w:r>
        <w:rPr>
          <w:u w:val="none"/>
        </w:rPr>
        <w:tab/>
      </w:r>
      <w:r w:rsidR="007E3A4C">
        <w:rPr>
          <w:u w:val="none"/>
        </w:rPr>
        <w:t>Removal Standards for Police Officer Applicants</w:t>
      </w:r>
    </w:p>
    <w:p w14:paraId="03AC3ACC" w14:textId="49AAF333" w:rsidR="00F43686" w:rsidRDefault="00F43686" w:rsidP="00F43686">
      <w:pPr>
        <w:pStyle w:val="Heading1"/>
        <w:tabs>
          <w:tab w:val="left" w:pos="841"/>
        </w:tabs>
        <w:jc w:val="both"/>
        <w:rPr>
          <w:u w:val="none"/>
        </w:rPr>
      </w:pPr>
    </w:p>
    <w:p w14:paraId="069C4E43" w14:textId="56E37035" w:rsidR="00873B0D" w:rsidRDefault="00F43686" w:rsidP="00AF32DA">
      <w:pPr>
        <w:ind w:left="90"/>
        <w:jc w:val="both"/>
        <w:sectPr w:rsidR="00873B0D" w:rsidSect="00C057EC">
          <w:pgSz w:w="12240" w:h="15840"/>
          <w:pgMar w:top="1382" w:right="1325" w:bottom="922" w:left="1714" w:header="0" w:footer="734" w:gutter="0"/>
          <w:cols w:space="720"/>
        </w:sectPr>
      </w:pPr>
      <w:r w:rsidRPr="003272A9">
        <w:rPr>
          <w:rFonts w:ascii="Arial" w:hAnsi="Arial" w:cs="Arial"/>
          <w:sz w:val="24"/>
          <w:szCs w:val="24"/>
        </w:rPr>
        <w:t>The Commission may remove an applicant from the eligible list under the following conditions: 1) the applicant is addicted to the habitual use of intoxicating liquors or drugs to excess; 2) the applicant has a pattern of poor work habits and performance with previous employers; 3</w:t>
      </w:r>
      <w:r w:rsidRPr="003272A9">
        <w:rPr>
          <w:rFonts w:ascii="Arial" w:hAnsi="Arial" w:cs="Arial"/>
          <w:color w:val="000000"/>
          <w:sz w:val="24"/>
          <w:szCs w:val="24"/>
        </w:rPr>
        <w:t>) the applicant has been convicted of a felony</w:t>
      </w:r>
      <w:r w:rsidRPr="003272A9">
        <w:rPr>
          <w:rFonts w:ascii="Arial" w:hAnsi="Arial" w:cs="Arial"/>
          <w:sz w:val="24"/>
          <w:szCs w:val="24"/>
        </w:rPr>
        <w:t xml:space="preserve">; 4) the applicant has been guilty of infamous or notoriously disgraceful conduct; 5)  the applicant has been dismissed from either the classified or unclassified civil service for delinquency or misconduct or removed for cause; </w:t>
      </w:r>
      <w:bookmarkStart w:id="121" w:name="_Hlk125981701"/>
      <w:r w:rsidRPr="003272A9">
        <w:rPr>
          <w:rFonts w:ascii="Arial" w:hAnsi="Arial" w:cs="Arial"/>
          <w:sz w:val="24"/>
          <w:szCs w:val="24"/>
        </w:rPr>
        <w:t>6) the applicant has made false statements of any material fact; or 7) the applicant practiced, or attempted to practice, any deception or fraud in the application or examination in establishing eligibility, or in securing an appointment; 8) the candidate does not pass any part of the background process including fitness tests or truth verification tests</w:t>
      </w:r>
      <w:bookmarkEnd w:id="121"/>
      <w:r w:rsidR="003272A9" w:rsidRPr="003272A9">
        <w:rPr>
          <w:rFonts w:ascii="Arial" w:hAnsi="Arial" w:cs="Arial"/>
          <w:sz w:val="24"/>
          <w:szCs w:val="24"/>
        </w:rPr>
        <w:t>; 9) other good and sufficient cause</w:t>
      </w:r>
      <w:r w:rsidR="002C353F">
        <w:rPr>
          <w:rFonts w:ascii="Arial" w:hAnsi="Arial" w:cs="Arial"/>
          <w:sz w:val="24"/>
          <w:szCs w:val="24"/>
        </w:rPr>
        <w:t>.</w:t>
      </w:r>
      <w:r w:rsidR="007E3A4C">
        <w:rPr>
          <w:spacing w:val="21"/>
        </w:rPr>
        <w:t xml:space="preserve"> </w:t>
      </w:r>
    </w:p>
    <w:p w14:paraId="684EB33C" w14:textId="6C06CC81" w:rsidR="00364404" w:rsidRDefault="007E3A4C" w:rsidP="00364404">
      <w:pPr>
        <w:pStyle w:val="Heading1"/>
        <w:spacing w:before="58" w:line="480" w:lineRule="auto"/>
        <w:ind w:left="0" w:right="40" w:firstLine="0"/>
        <w:jc w:val="center"/>
        <w:rPr>
          <w:spacing w:val="-1"/>
          <w:u w:val="none"/>
        </w:rPr>
      </w:pPr>
      <w:r>
        <w:rPr>
          <w:spacing w:val="-1"/>
          <w:u w:val="none"/>
        </w:rPr>
        <w:lastRenderedPageBreak/>
        <w:t xml:space="preserve">CHAPTER </w:t>
      </w:r>
      <w:r w:rsidR="00AF32DA">
        <w:rPr>
          <w:spacing w:val="-1"/>
          <w:u w:val="none"/>
        </w:rPr>
        <w:t>8</w:t>
      </w:r>
      <w:r>
        <w:rPr>
          <w:spacing w:val="-1"/>
          <w:u w:val="none"/>
        </w:rPr>
        <w:t xml:space="preserve"> </w:t>
      </w:r>
      <w:bookmarkStart w:id="122" w:name="RECRUITMENT"/>
      <w:bookmarkEnd w:id="122"/>
      <w:r>
        <w:rPr>
          <w:spacing w:val="-1"/>
          <w:u w:val="none"/>
        </w:rPr>
        <w:t xml:space="preserve"> </w:t>
      </w:r>
    </w:p>
    <w:p w14:paraId="36BD41E9" w14:textId="0705104B" w:rsidR="00F32411" w:rsidRPr="00F32411" w:rsidRDefault="00F32411" w:rsidP="00364404">
      <w:pPr>
        <w:pStyle w:val="Heading1"/>
        <w:spacing w:before="58" w:line="480" w:lineRule="auto"/>
        <w:ind w:left="0" w:right="40" w:firstLine="0"/>
        <w:jc w:val="center"/>
        <w:rPr>
          <w:bCs w:val="0"/>
          <w:u w:val="none"/>
        </w:rPr>
      </w:pPr>
      <w:r>
        <w:rPr>
          <w:bCs w:val="0"/>
          <w:u w:val="none"/>
        </w:rPr>
        <w:t>ORIGINAL APPOINTMENTS TO POLICE OFFICER POSITIONS</w:t>
      </w:r>
    </w:p>
    <w:p w14:paraId="7E968E1F" w14:textId="77777777" w:rsidR="00873B0D" w:rsidRDefault="00873B0D">
      <w:pPr>
        <w:jc w:val="both"/>
      </w:pPr>
    </w:p>
    <w:p w14:paraId="7934BBCE" w14:textId="77777777" w:rsidR="00F32411" w:rsidRDefault="00F32411">
      <w:pPr>
        <w:jc w:val="both"/>
      </w:pPr>
    </w:p>
    <w:p w14:paraId="60E76C77" w14:textId="728A0658" w:rsidR="00F32411"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364404">
        <w:rPr>
          <w:rFonts w:ascii="Arial" w:hAnsi="Arial" w:cs="Arial"/>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All Appointments to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637E6DB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A05E2C">
        <w:rPr>
          <w:rFonts w:ascii="Arial" w:hAnsi="Arial" w:cs="Arial"/>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2B90DEA5" w14:textId="25D007E6" w:rsidR="00A05E2C" w:rsidRPr="005374B0" w:rsidRDefault="00A05E2C" w:rsidP="00364404">
      <w:pPr>
        <w:ind w:left="90"/>
        <w:jc w:val="both"/>
        <w:rPr>
          <w:rFonts w:ascii="Arial" w:hAnsi="Arial" w:cs="Arial"/>
          <w:sz w:val="24"/>
          <w:szCs w:val="24"/>
        </w:rPr>
      </w:pPr>
      <w:r w:rsidRPr="005374B0">
        <w:rPr>
          <w:rFonts w:ascii="Arial" w:hAnsi="Arial" w:cs="Arial"/>
          <w:sz w:val="24"/>
          <w:szCs w:val="24"/>
        </w:rPr>
        <w:t>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vacancy or may use a qualified state or national testing agency to provide a list of qualified individuals.</w:t>
      </w:r>
    </w:p>
    <w:p w14:paraId="38CBCD42" w14:textId="7D8E3A7C" w:rsidR="00641C83" w:rsidRPr="005374B0" w:rsidRDefault="00641C83" w:rsidP="00364404">
      <w:pPr>
        <w:ind w:left="90"/>
        <w:jc w:val="both"/>
        <w:rPr>
          <w:rFonts w:ascii="Arial" w:hAnsi="Arial" w:cs="Arial"/>
          <w:sz w:val="24"/>
          <w:szCs w:val="24"/>
        </w:rPr>
      </w:pPr>
    </w:p>
    <w:p w14:paraId="54669B42" w14:textId="5EF180B2"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e City uses a state or national testing agency, the Chief of Police or designee may establish a minimum acceptable score on the test for candidates to qualify for consideration by the City.  The Chief shall inform the Commission of such minimum score.  If the Commission administers the entry level exam, it shall establish a minimum passing score.</w:t>
      </w:r>
    </w:p>
    <w:p w14:paraId="71E3132A" w14:textId="2F631EAE" w:rsidR="00C734E4" w:rsidRPr="005374B0" w:rsidRDefault="00C734E4">
      <w:pPr>
        <w:jc w:val="both"/>
        <w:rPr>
          <w:rFonts w:ascii="Arial" w:hAnsi="Arial" w:cs="Arial"/>
          <w:sz w:val="24"/>
          <w:szCs w:val="24"/>
        </w:rPr>
      </w:pPr>
    </w:p>
    <w:p w14:paraId="3AC290D3" w14:textId="77777777" w:rsidR="00271ECB" w:rsidRDefault="00271ECB" w:rsidP="00E977F3">
      <w:pPr>
        <w:pStyle w:val="Heading1"/>
        <w:tabs>
          <w:tab w:val="left" w:pos="841"/>
        </w:tabs>
        <w:ind w:left="90" w:firstLine="0"/>
        <w:jc w:val="both"/>
        <w:rPr>
          <w:rFonts w:cs="Arial"/>
        </w:rPr>
      </w:pPr>
    </w:p>
    <w:p w14:paraId="5987D471" w14:textId="67676B24" w:rsidR="00E977F3" w:rsidRDefault="00AF32DA" w:rsidP="000A279A">
      <w:pPr>
        <w:pStyle w:val="Heading1"/>
        <w:ind w:left="810"/>
        <w:jc w:val="both"/>
        <w:rPr>
          <w:rFonts w:cs="Arial"/>
        </w:rPr>
      </w:pPr>
      <w:r>
        <w:rPr>
          <w:rFonts w:cs="Arial"/>
          <w:b w:val="0"/>
          <w:bCs w:val="0"/>
        </w:rPr>
        <w:t>8</w:t>
      </w:r>
      <w:r w:rsidR="00C734E4" w:rsidRPr="000A279A">
        <w:rPr>
          <w:rFonts w:cs="Arial"/>
          <w:b w:val="0"/>
          <w:bCs w:val="0"/>
        </w:rPr>
        <w:t>-</w:t>
      </w:r>
      <w:r w:rsidR="00E977F3" w:rsidRPr="000A279A">
        <w:rPr>
          <w:rFonts w:cs="Arial"/>
          <w:b w:val="0"/>
          <w:bCs w:val="0"/>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 xml:space="preserve">The </w:t>
      </w:r>
      <w:proofErr w:type="gramStart"/>
      <w:r>
        <w:rPr>
          <w:b w:val="0"/>
          <w:bCs w:val="0"/>
          <w:u w:val="none"/>
        </w:rPr>
        <w:t>City</w:t>
      </w:r>
      <w:proofErr w:type="gramEnd"/>
      <w:r>
        <w:rPr>
          <w:b w:val="0"/>
          <w:bCs w:val="0"/>
          <w:u w:val="none"/>
        </w:rPr>
        <w:t xml:space="preserve">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Default="00E977F3" w:rsidP="00AF32DA">
      <w:pPr>
        <w:pStyle w:val="BodyText"/>
        <w:numPr>
          <w:ilvl w:val="2"/>
          <w:numId w:val="7"/>
        </w:numPr>
        <w:ind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sidR="00CC6ABA">
        <w:rPr>
          <w:spacing w:val="52"/>
        </w:rPr>
        <w:t>applicant’s</w:t>
      </w:r>
      <w:r>
        <w:rPr>
          <w:spacing w:val="53"/>
        </w:rPr>
        <w:t xml:space="preserve"> </w:t>
      </w:r>
      <w:r>
        <w:rPr>
          <w:spacing w:val="-1"/>
        </w:rPr>
        <w:t>skills,</w:t>
      </w:r>
      <w:r>
        <w:rPr>
          <w:spacing w:val="53"/>
        </w:rPr>
        <w:t xml:space="preserve"> </w:t>
      </w:r>
      <w:r>
        <w:rPr>
          <w:spacing w:val="-1"/>
        </w:rPr>
        <w:t>knowledge</w:t>
      </w:r>
      <w:r w:rsidR="00E31161">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rsidR="00CC6ABA">
        <w:rPr>
          <w:spacing w:val="8"/>
        </w:rPr>
        <w:t>requirements for police officer position</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00C6B8DE" w14:textId="77777777" w:rsidR="00E977F3" w:rsidRDefault="00E977F3" w:rsidP="00E977F3">
      <w:pPr>
        <w:rPr>
          <w:rFonts w:ascii="Arial" w:eastAsia="Arial" w:hAnsi="Arial" w:cs="Arial"/>
          <w:sz w:val="24"/>
          <w:szCs w:val="24"/>
        </w:rPr>
      </w:pPr>
    </w:p>
    <w:p w14:paraId="089CCCC2" w14:textId="0C853842" w:rsidR="00C734E4" w:rsidRPr="009C107C" w:rsidRDefault="00E977F3" w:rsidP="00AF32DA">
      <w:pPr>
        <w:pStyle w:val="BodyText"/>
        <w:numPr>
          <w:ilvl w:val="2"/>
          <w:numId w:val="7"/>
        </w:numPr>
        <w:ind w:right="117" w:firstLine="720"/>
        <w:jc w:val="both"/>
        <w:rPr>
          <w:rFonts w:cs="Arial"/>
          <w:u w:val="single"/>
        </w:rPr>
      </w:pPr>
      <w:r w:rsidRPr="00E977F3">
        <w:rPr>
          <w:u w:val="single" w:color="000000"/>
        </w:rPr>
        <w:t>Oral</w:t>
      </w:r>
      <w:r w:rsidRPr="00E977F3">
        <w:rPr>
          <w:spacing w:val="38"/>
          <w:u w:val="single" w:color="000000"/>
        </w:rPr>
        <w:t xml:space="preserve"> </w:t>
      </w:r>
      <w:r w:rsidRPr="00E977F3">
        <w:rPr>
          <w:u w:val="single" w:color="000000"/>
        </w:rPr>
        <w:t>Test</w:t>
      </w:r>
      <w:r>
        <w:t>.</w:t>
      </w:r>
      <w:r w:rsidRPr="00E977F3">
        <w:rPr>
          <w:spacing w:val="49"/>
        </w:rPr>
        <w:t xml:space="preserve"> </w:t>
      </w:r>
      <w:r>
        <w:t>This</w:t>
      </w:r>
      <w:r w:rsidRPr="00E977F3">
        <w:rPr>
          <w:spacing w:val="39"/>
        </w:rPr>
        <w:t xml:space="preserve"> </w:t>
      </w:r>
      <w:r>
        <w:t>part,</w:t>
      </w:r>
      <w:r w:rsidRPr="00E977F3">
        <w:rPr>
          <w:spacing w:val="38"/>
        </w:rPr>
        <w:t xml:space="preserve"> </w:t>
      </w:r>
      <w:r>
        <w:t>when</w:t>
      </w:r>
      <w:r w:rsidRPr="00E977F3">
        <w:rPr>
          <w:spacing w:val="39"/>
        </w:rPr>
        <w:t xml:space="preserve"> </w:t>
      </w:r>
      <w:r>
        <w:t>required,</w:t>
      </w:r>
      <w:r w:rsidRPr="00E977F3">
        <w:rPr>
          <w:spacing w:val="39"/>
        </w:rPr>
        <w:t xml:space="preserve"> </w:t>
      </w:r>
      <w:r w:rsidRPr="00E977F3">
        <w:rPr>
          <w:spacing w:val="-1"/>
        </w:rPr>
        <w:t>may</w:t>
      </w:r>
      <w:r w:rsidRPr="00E977F3">
        <w:rPr>
          <w:spacing w:val="39"/>
        </w:rPr>
        <w:t xml:space="preserve"> </w:t>
      </w:r>
      <w:r w:rsidRPr="00E977F3">
        <w:rPr>
          <w:spacing w:val="-1"/>
        </w:rPr>
        <w:t>include</w:t>
      </w:r>
      <w:r w:rsidRPr="00E977F3">
        <w:rPr>
          <w:spacing w:val="38"/>
        </w:rPr>
        <w:t xml:space="preserve"> </w:t>
      </w:r>
      <w:r>
        <w:t>a</w:t>
      </w:r>
      <w:r w:rsidRPr="00E977F3">
        <w:rPr>
          <w:spacing w:val="39"/>
        </w:rPr>
        <w:t xml:space="preserve"> </w:t>
      </w:r>
      <w:r w:rsidRPr="00E977F3">
        <w:rPr>
          <w:spacing w:val="-1"/>
        </w:rPr>
        <w:t>personal</w:t>
      </w:r>
      <w:r w:rsidRPr="00E977F3">
        <w:rPr>
          <w:spacing w:val="39"/>
        </w:rPr>
        <w:t xml:space="preserve"> </w:t>
      </w:r>
      <w:r w:rsidRPr="00E977F3">
        <w:rPr>
          <w:spacing w:val="-1"/>
        </w:rPr>
        <w:t>interview</w:t>
      </w:r>
      <w:r>
        <w:rPr>
          <w:spacing w:val="-1"/>
        </w:rPr>
        <w:t xml:space="preserve"> and/or an oral assessment</w:t>
      </w:r>
      <w:r w:rsidR="009C107C">
        <w:rPr>
          <w:spacing w:val="-1"/>
        </w:rPr>
        <w:t>.</w:t>
      </w:r>
    </w:p>
    <w:p w14:paraId="42D390A4" w14:textId="77777777" w:rsidR="009C107C" w:rsidRDefault="009C107C" w:rsidP="009C107C">
      <w:pPr>
        <w:pStyle w:val="ListParagraph"/>
        <w:rPr>
          <w:rFonts w:cs="Arial"/>
          <w:u w:val="single"/>
        </w:rPr>
      </w:pPr>
    </w:p>
    <w:p w14:paraId="75BA1C53" w14:textId="77777777" w:rsidR="007152C0" w:rsidRDefault="007152C0" w:rsidP="009C107C">
      <w:pPr>
        <w:pStyle w:val="BodyText"/>
        <w:tabs>
          <w:tab w:val="left" w:pos="1560"/>
        </w:tabs>
        <w:ind w:right="117" w:hanging="120"/>
        <w:jc w:val="both"/>
        <w:rPr>
          <w:rFonts w:cs="Arial"/>
          <w:u w:val="single"/>
        </w:rPr>
      </w:pPr>
    </w:p>
    <w:p w14:paraId="719959D6" w14:textId="77777777" w:rsidR="007152C0" w:rsidRDefault="007152C0" w:rsidP="009C107C">
      <w:pPr>
        <w:pStyle w:val="BodyText"/>
        <w:tabs>
          <w:tab w:val="left" w:pos="1560"/>
        </w:tabs>
        <w:ind w:right="117" w:hanging="120"/>
        <w:jc w:val="both"/>
        <w:rPr>
          <w:rFonts w:cs="Arial"/>
          <w:u w:val="single"/>
        </w:rPr>
      </w:pPr>
    </w:p>
    <w:p w14:paraId="634C7A7F" w14:textId="77777777" w:rsidR="00E31161" w:rsidRDefault="00E31161" w:rsidP="007152C0">
      <w:pPr>
        <w:pStyle w:val="BodyText"/>
        <w:ind w:left="810" w:right="117"/>
        <w:jc w:val="both"/>
        <w:rPr>
          <w:rFonts w:cs="Arial"/>
          <w:u w:val="single"/>
        </w:rPr>
      </w:pP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7152C0">
      <w:pPr>
        <w:pStyle w:val="BodyText"/>
        <w:ind w:left="810" w:right="117"/>
        <w:jc w:val="both"/>
        <w:rPr>
          <w:rFonts w:cs="Arial"/>
          <w:u w:val="single"/>
        </w:rPr>
      </w:pPr>
      <w:r>
        <w:rPr>
          <w:rFonts w:cs="Arial"/>
          <w:u w:val="single"/>
        </w:rPr>
        <w:lastRenderedPageBreak/>
        <w:t>8</w:t>
      </w:r>
      <w:r w:rsidR="009C107C">
        <w:rPr>
          <w:rFonts w:cs="Arial"/>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 xml:space="preserve">Applicants must pass a physical fitness assessment to be considered for a police officer position with the </w:t>
      </w:r>
      <w:proofErr w:type="gramStart"/>
      <w:r>
        <w:rPr>
          <w:rFonts w:ascii="Arial" w:hAnsi="Arial" w:cs="Arial"/>
          <w:sz w:val="24"/>
          <w:szCs w:val="24"/>
        </w:rPr>
        <w:t>City</w:t>
      </w:r>
      <w:proofErr w:type="gramEnd"/>
      <w:r>
        <w:rPr>
          <w:rFonts w:ascii="Arial" w:hAnsi="Arial" w:cs="Arial"/>
          <w:sz w:val="24"/>
          <w:szCs w:val="24"/>
        </w:rPr>
        <w:t>.</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7152C0">
      <w:pPr>
        <w:autoSpaceDE w:val="0"/>
        <w:autoSpaceDN w:val="0"/>
        <w:adjustRightInd w:val="0"/>
        <w:ind w:left="810" w:hanging="720"/>
        <w:jc w:val="both"/>
        <w:rPr>
          <w:rFonts w:ascii="Arial" w:hAnsi="Arial" w:cs="Arial"/>
          <w:b/>
          <w:bCs/>
          <w:sz w:val="24"/>
          <w:szCs w:val="24"/>
        </w:rPr>
      </w:pPr>
      <w:r>
        <w:rPr>
          <w:rFonts w:ascii="Arial" w:hAnsi="Arial" w:cs="Arial"/>
          <w:sz w:val="24"/>
          <w:szCs w:val="24"/>
          <w:u w:val="single"/>
        </w:rPr>
        <w:t>8</w:t>
      </w:r>
      <w:r w:rsidR="003272A9" w:rsidRPr="007152C0">
        <w:rPr>
          <w:rFonts w:ascii="Arial" w:hAnsi="Arial" w:cs="Arial"/>
          <w:sz w:val="24"/>
          <w:szCs w:val="24"/>
          <w:u w:val="single"/>
        </w:rPr>
        <w:t>-</w:t>
      </w:r>
      <w:r w:rsidR="007152C0">
        <w:rPr>
          <w:rFonts w:ascii="Arial" w:hAnsi="Arial" w:cs="Arial"/>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10230849" w14:textId="77777777" w:rsidR="00213C7A" w:rsidRDefault="003272A9" w:rsidP="007152C0">
      <w:pPr>
        <w:autoSpaceDE w:val="0"/>
        <w:autoSpaceDN w:val="0"/>
        <w:adjustRightInd w:val="0"/>
        <w:ind w:left="90"/>
        <w:jc w:val="both"/>
        <w:rPr>
          <w:ins w:id="123" w:author="Emily Buckley" w:date="2024-03-13T17:29:00Z"/>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w:t>
      </w:r>
      <w:proofErr w:type="gramStart"/>
      <w:r w:rsidRPr="003272A9">
        <w:rPr>
          <w:rFonts w:ascii="Arial" w:hAnsi="Arial" w:cs="Arial"/>
          <w:sz w:val="24"/>
          <w:szCs w:val="24"/>
        </w:rPr>
        <w:t>City</w:t>
      </w:r>
      <w:proofErr w:type="gramEnd"/>
      <w:r w:rsidRPr="003272A9">
        <w:rPr>
          <w:rFonts w:ascii="Arial" w:hAnsi="Arial" w:cs="Arial"/>
          <w:sz w:val="24"/>
          <w:szCs w:val="24"/>
        </w:rPr>
        <w:t xml:space="preserve">.  Any candidate offered a position through this process is subject to all background reviews and pre-employment examinations as are required of other candidates for positions within the </w:t>
      </w:r>
      <w:proofErr w:type="gramStart"/>
      <w:r w:rsidRPr="003272A9">
        <w:rPr>
          <w:rFonts w:ascii="Arial" w:hAnsi="Arial" w:cs="Arial"/>
          <w:sz w:val="24"/>
          <w:szCs w:val="24"/>
        </w:rPr>
        <w:t>City</w:t>
      </w:r>
      <w:proofErr w:type="gramEnd"/>
      <w:r w:rsidRPr="003272A9">
        <w:rPr>
          <w:rFonts w:ascii="Arial" w:hAnsi="Arial" w:cs="Arial"/>
          <w:sz w:val="24"/>
          <w:szCs w:val="24"/>
        </w:rPr>
        <w:t>.</w:t>
      </w:r>
    </w:p>
    <w:p w14:paraId="77D16B5F" w14:textId="77777777" w:rsidR="00213C7A" w:rsidRDefault="00213C7A" w:rsidP="007152C0">
      <w:pPr>
        <w:autoSpaceDE w:val="0"/>
        <w:autoSpaceDN w:val="0"/>
        <w:adjustRightInd w:val="0"/>
        <w:ind w:left="90"/>
        <w:jc w:val="both"/>
        <w:rPr>
          <w:ins w:id="124" w:author="Emily Buckley" w:date="2024-03-13T17:29:00Z"/>
          <w:rFonts w:ascii="Arial" w:hAnsi="Arial" w:cs="Arial"/>
          <w:sz w:val="24"/>
          <w:szCs w:val="24"/>
        </w:rPr>
      </w:pPr>
    </w:p>
    <w:p w14:paraId="0907B23F" w14:textId="03C31C42" w:rsidR="007152C0" w:rsidRDefault="00213C7A" w:rsidP="007152C0">
      <w:pPr>
        <w:autoSpaceDE w:val="0"/>
        <w:autoSpaceDN w:val="0"/>
        <w:adjustRightInd w:val="0"/>
        <w:ind w:left="90"/>
        <w:jc w:val="both"/>
        <w:rPr>
          <w:rFonts w:ascii="Arial" w:hAnsi="Arial" w:cs="Arial"/>
          <w:sz w:val="24"/>
          <w:szCs w:val="24"/>
        </w:rPr>
      </w:pPr>
      <w:ins w:id="125" w:author="Emily Buckley" w:date="2024-03-13T17:29:00Z">
        <w:r w:rsidRPr="00213C7A">
          <w:rPr>
            <w:rFonts w:ascii="Arial" w:hAnsi="Arial" w:cs="Arial"/>
            <w:sz w:val="24"/>
            <w:szCs w:val="24"/>
            <w:highlight w:val="yellow"/>
            <w:rPrChange w:id="126" w:author="Emily Buckley" w:date="2024-03-13T17:29:00Z">
              <w:rPr>
                <w:rFonts w:ascii="Arial" w:hAnsi="Arial" w:cs="Arial"/>
                <w:sz w:val="24"/>
                <w:szCs w:val="24"/>
              </w:rPr>
            </w:rPrChange>
          </w:rPr>
          <w:t>Criminal Disqualifiers Chapter – 8-6</w:t>
        </w:r>
      </w:ins>
      <w:r w:rsidR="007152C0">
        <w:rPr>
          <w:rFonts w:ascii="Arial" w:hAnsi="Arial" w:cs="Arial"/>
          <w:sz w:val="24"/>
          <w:szCs w:val="24"/>
        </w:rPr>
        <w:br w:type="page"/>
      </w: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lastRenderedPageBreak/>
        <w:t>C</w:t>
      </w:r>
      <w:r w:rsidR="007E3A4C">
        <w:rPr>
          <w:spacing w:val="-1"/>
          <w:u w:val="none"/>
        </w:rPr>
        <w:t xml:space="preserve">HAPTER </w:t>
      </w:r>
      <w:bookmarkStart w:id="127" w:name="ELIGIBLE_LISTS"/>
      <w:bookmarkEnd w:id="127"/>
      <w:r w:rsidR="00AF32DA">
        <w:rPr>
          <w:spacing w:val="-1"/>
          <w:u w:val="none"/>
        </w:rPr>
        <w:t>9</w:t>
      </w:r>
      <w:r w:rsidR="007E3A4C">
        <w:rPr>
          <w:spacing w:val="-1"/>
          <w:u w:val="none"/>
        </w:rPr>
        <w:t xml:space="preserve"> </w:t>
      </w:r>
      <w:r w:rsidR="007E3A4C">
        <w:rPr>
          <w:u w:val="thick" w:color="000000"/>
        </w:rPr>
        <w:t>ELIGIBLE LISTS</w:t>
      </w:r>
    </w:p>
    <w:p w14:paraId="1CA22FB5" w14:textId="6068520B" w:rsidR="00AF045E" w:rsidRDefault="00AF045E" w:rsidP="00F528DF">
      <w:pPr>
        <w:pStyle w:val="Heading1"/>
        <w:ind w:left="90" w:firstLine="0"/>
        <w:jc w:val="both"/>
        <w:rPr>
          <w:b w:val="0"/>
          <w:bCs w:val="0"/>
          <w:u w:val="none"/>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150CE316" w14:textId="77777777" w:rsidR="00AF045E" w:rsidRDefault="00AF045E">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AF32DA">
        <w:rPr>
          <w:rFonts w:ascii="Arial"/>
          <w:bCs/>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Default="007E3A4C" w:rsidP="00807075">
      <w:pPr>
        <w:pStyle w:val="BodyText"/>
        <w:numPr>
          <w:ilvl w:val="2"/>
          <w:numId w:val="8"/>
        </w:numPr>
        <w:ind w:right="119" w:firstLine="720"/>
        <w:jc w:val="both"/>
      </w:pPr>
      <w:r>
        <w:rPr>
          <w:spacing w:val="-1"/>
        </w:rPr>
        <w:t>The</w:t>
      </w:r>
      <w:r>
        <w:rPr>
          <w:spacing w:val="20"/>
        </w:rPr>
        <w:t xml:space="preserve"> </w:t>
      </w:r>
      <w:r>
        <w:rPr>
          <w:spacing w:val="-1"/>
        </w:rPr>
        <w:t>period</w:t>
      </w:r>
      <w:r>
        <w:rPr>
          <w:spacing w:val="20"/>
        </w:rPr>
        <w:t xml:space="preserve"> </w:t>
      </w:r>
      <w:r>
        <w:rPr>
          <w:spacing w:val="-1"/>
        </w:rPr>
        <w:t>of</w:t>
      </w:r>
      <w:r>
        <w:rPr>
          <w:spacing w:val="20"/>
        </w:rPr>
        <w:t xml:space="preserve"> </w:t>
      </w:r>
      <w:r>
        <w:rPr>
          <w:spacing w:val="-1"/>
        </w:rPr>
        <w:t>eligibility</w:t>
      </w:r>
      <w:r>
        <w:rPr>
          <w:spacing w:val="20"/>
        </w:rPr>
        <w:t xml:space="preserve"> </w:t>
      </w:r>
      <w:r>
        <w:rPr>
          <w:spacing w:val="-1"/>
        </w:rPr>
        <w:t>for</w:t>
      </w:r>
      <w:r>
        <w:rPr>
          <w:spacing w:val="20"/>
        </w:rPr>
        <w:t xml:space="preserve"> </w:t>
      </w:r>
      <w:r>
        <w:rPr>
          <w:spacing w:val="-1"/>
        </w:rPr>
        <w:t>an</w:t>
      </w:r>
      <w:r>
        <w:rPr>
          <w:spacing w:val="20"/>
        </w:rPr>
        <w:t xml:space="preserve"> </w:t>
      </w:r>
      <w:r>
        <w:rPr>
          <w:spacing w:val="-1"/>
        </w:rPr>
        <w:t>applicant</w:t>
      </w:r>
      <w:r>
        <w:rPr>
          <w:spacing w:val="20"/>
        </w:rPr>
        <w:t xml:space="preserve"> </w:t>
      </w:r>
      <w:r>
        <w:rPr>
          <w:spacing w:val="-1"/>
        </w:rPr>
        <w:t>on</w:t>
      </w:r>
      <w:r>
        <w:rPr>
          <w:spacing w:val="20"/>
        </w:rPr>
        <w:t xml:space="preserve"> </w:t>
      </w:r>
      <w:r>
        <w:rPr>
          <w:spacing w:val="-1"/>
        </w:rPr>
        <w:t>an</w:t>
      </w:r>
      <w:r>
        <w:rPr>
          <w:spacing w:val="20"/>
        </w:rPr>
        <w:t xml:space="preserve"> </w:t>
      </w:r>
      <w:r>
        <w:rPr>
          <w:spacing w:val="-1"/>
        </w:rPr>
        <w:t>eligible</w:t>
      </w:r>
      <w:r>
        <w:rPr>
          <w:spacing w:val="20"/>
        </w:rPr>
        <w:t xml:space="preserve"> </w:t>
      </w:r>
      <w:r>
        <w:rPr>
          <w:spacing w:val="-1"/>
        </w:rPr>
        <w:t>list</w:t>
      </w:r>
      <w:r>
        <w:rPr>
          <w:spacing w:val="20"/>
        </w:rPr>
        <w:t xml:space="preserve"> </w:t>
      </w:r>
      <w:r>
        <w:rPr>
          <w:spacing w:val="-1"/>
        </w:rPr>
        <w:t>shall</w:t>
      </w:r>
      <w:r>
        <w:rPr>
          <w:spacing w:val="20"/>
        </w:rPr>
        <w:t xml:space="preserve"> </w:t>
      </w:r>
      <w:r>
        <w:rPr>
          <w:spacing w:val="-1"/>
        </w:rPr>
        <w:t>be</w:t>
      </w:r>
      <w:r>
        <w:rPr>
          <w:spacing w:val="20"/>
        </w:rPr>
        <w:t xml:space="preserve"> </w:t>
      </w:r>
      <w:r w:rsidR="00A6077C">
        <w:rPr>
          <w:spacing w:val="30"/>
        </w:rPr>
        <w:t xml:space="preserve">one (1) </w:t>
      </w:r>
      <w:r>
        <w:rPr>
          <w:spacing w:val="-1"/>
        </w:rPr>
        <w:t>year</w:t>
      </w:r>
      <w:r>
        <w:t xml:space="preserve"> </w:t>
      </w:r>
      <w:r>
        <w:rPr>
          <w:spacing w:val="-1"/>
        </w:rPr>
        <w:t>from</w:t>
      </w:r>
      <w:r>
        <w:t xml:space="preserve"> </w:t>
      </w:r>
      <w:r>
        <w:rPr>
          <w:spacing w:val="-1"/>
        </w:rPr>
        <w:t>the</w:t>
      </w:r>
      <w:r>
        <w:t xml:space="preserve"> </w:t>
      </w:r>
      <w:r>
        <w:rPr>
          <w:spacing w:val="-1"/>
        </w:rPr>
        <w:t>date</w:t>
      </w:r>
      <w:r>
        <w:t xml:space="preserve"> </w:t>
      </w:r>
      <w:r>
        <w:rPr>
          <w:spacing w:val="-1"/>
        </w:rPr>
        <w:t>the</w:t>
      </w:r>
      <w:r>
        <w:t xml:space="preserve"> </w:t>
      </w:r>
      <w:r>
        <w:rPr>
          <w:spacing w:val="-1"/>
        </w:rPr>
        <w:t>name</w:t>
      </w:r>
      <w:r>
        <w:t xml:space="preserve"> </w:t>
      </w:r>
      <w:r>
        <w:rPr>
          <w:spacing w:val="-1"/>
        </w:rPr>
        <w:t>was</w:t>
      </w:r>
      <w:r>
        <w:t xml:space="preserve"> </w:t>
      </w:r>
      <w:r>
        <w:rPr>
          <w:spacing w:val="-1"/>
        </w:rPr>
        <w:t>placed</w:t>
      </w:r>
      <w:r>
        <w:t xml:space="preserve"> </w:t>
      </w:r>
      <w:r>
        <w:rPr>
          <w:spacing w:val="-1"/>
        </w:rPr>
        <w:t>on</w:t>
      </w:r>
      <w:r>
        <w:t xml:space="preserve"> </w:t>
      </w:r>
      <w:r>
        <w:rPr>
          <w:spacing w:val="-1"/>
        </w:rPr>
        <w:t>the</w:t>
      </w:r>
      <w:r>
        <w:t xml:space="preserve"> </w:t>
      </w:r>
      <w:r>
        <w:rPr>
          <w:spacing w:val="-1"/>
        </w:rPr>
        <w:t>list.</w:t>
      </w:r>
    </w:p>
    <w:p w14:paraId="56FAAC5E" w14:textId="77777777" w:rsidR="00873B0D" w:rsidRDefault="00873B0D">
      <w:pPr>
        <w:rPr>
          <w:rFonts w:ascii="Arial" w:eastAsia="Arial" w:hAnsi="Arial" w:cs="Arial"/>
          <w:sz w:val="24"/>
          <w:szCs w:val="24"/>
        </w:rPr>
      </w:pPr>
    </w:p>
    <w:p w14:paraId="69B3738E" w14:textId="77777777" w:rsidR="00873B0D" w:rsidRDefault="007E3A4C" w:rsidP="006068CA">
      <w:pPr>
        <w:pStyle w:val="BodyText"/>
        <w:numPr>
          <w:ilvl w:val="2"/>
          <w:numId w:val="8"/>
        </w:numPr>
        <w:ind w:right="119" w:firstLine="720"/>
      </w:pPr>
      <w:r>
        <w:rPr>
          <w:spacing w:val="-1"/>
        </w:rPr>
        <w:t>The</w:t>
      </w:r>
      <w:r>
        <w:rPr>
          <w:spacing w:val="33"/>
        </w:rPr>
        <w:t xml:space="preserve"> </w:t>
      </w:r>
      <w:r>
        <w:rPr>
          <w:spacing w:val="-1"/>
        </w:rPr>
        <w:t>Commission</w:t>
      </w:r>
      <w:r>
        <w:rPr>
          <w:spacing w:val="34"/>
        </w:rPr>
        <w:t xml:space="preserve"> </w:t>
      </w:r>
      <w:r>
        <w:rPr>
          <w:spacing w:val="-1"/>
        </w:rPr>
        <w:t>may</w:t>
      </w:r>
      <w:r>
        <w:rPr>
          <w:spacing w:val="35"/>
        </w:rPr>
        <w:t xml:space="preserve"> </w:t>
      </w:r>
      <w:r>
        <w:rPr>
          <w:spacing w:val="-1"/>
        </w:rPr>
        <w:t>consolidate</w:t>
      </w:r>
      <w:r>
        <w:rPr>
          <w:spacing w:val="33"/>
        </w:rPr>
        <w:t xml:space="preserve"> </w:t>
      </w:r>
      <w:r>
        <w:rPr>
          <w:spacing w:val="-1"/>
        </w:rPr>
        <w:t>two</w:t>
      </w:r>
      <w:r>
        <w:rPr>
          <w:spacing w:val="34"/>
        </w:rPr>
        <w:t xml:space="preserve"> </w:t>
      </w:r>
      <w:r>
        <w:rPr>
          <w:spacing w:val="-1"/>
        </w:rPr>
        <w:t>or</w:t>
      </w:r>
      <w:r>
        <w:rPr>
          <w:spacing w:val="35"/>
        </w:rPr>
        <w:t xml:space="preserve"> </w:t>
      </w:r>
      <w:r>
        <w:rPr>
          <w:spacing w:val="-1"/>
        </w:rPr>
        <w:t>more</w:t>
      </w:r>
      <w:r>
        <w:rPr>
          <w:spacing w:val="34"/>
        </w:rPr>
        <w:t xml:space="preserve"> </w:t>
      </w:r>
      <w:r>
        <w:rPr>
          <w:spacing w:val="-1"/>
        </w:rPr>
        <w:t>eligible</w:t>
      </w:r>
      <w:r>
        <w:rPr>
          <w:spacing w:val="34"/>
        </w:rPr>
        <w:t xml:space="preserve"> </w:t>
      </w:r>
      <w:r>
        <w:rPr>
          <w:spacing w:val="-1"/>
        </w:rPr>
        <w:t>lists</w:t>
      </w:r>
      <w:r>
        <w:rPr>
          <w:spacing w:val="34"/>
        </w:rPr>
        <w:t xml:space="preserve"> </w:t>
      </w:r>
      <w:r>
        <w:rPr>
          <w:spacing w:val="-1"/>
        </w:rPr>
        <w:t>of</w:t>
      </w:r>
      <w:r>
        <w:rPr>
          <w:spacing w:val="34"/>
        </w:rPr>
        <w:t xml:space="preserve"> </w:t>
      </w:r>
      <w:r>
        <w:rPr>
          <w:spacing w:val="-1"/>
        </w:rPr>
        <w:t>the</w:t>
      </w:r>
      <w:r>
        <w:rPr>
          <w:spacing w:val="33"/>
        </w:rPr>
        <w:t xml:space="preserve"> </w:t>
      </w:r>
      <w:r>
        <w:rPr>
          <w:spacing w:val="-1"/>
        </w:rPr>
        <w:t>same</w:t>
      </w:r>
      <w:r>
        <w:rPr>
          <w:spacing w:val="22"/>
        </w:rPr>
        <w:t xml:space="preserve"> </w:t>
      </w:r>
      <w:r>
        <w:rPr>
          <w:spacing w:val="-1"/>
        </w:rPr>
        <w:t>classification</w:t>
      </w:r>
      <w:r>
        <w:t xml:space="preserve"> </w:t>
      </w:r>
      <w:r>
        <w:rPr>
          <w:spacing w:val="-1"/>
        </w:rPr>
        <w:t>by</w:t>
      </w:r>
      <w:r>
        <w:t xml:space="preserve"> </w:t>
      </w:r>
      <w:r>
        <w:rPr>
          <w:spacing w:val="-1"/>
        </w:rPr>
        <w:t>rearranging</w:t>
      </w:r>
      <w:r>
        <w:t xml:space="preserve"> </w:t>
      </w:r>
      <w:r>
        <w:rPr>
          <w:spacing w:val="-1"/>
        </w:rPr>
        <w:t>the</w:t>
      </w:r>
      <w:r>
        <w:t xml:space="preserve"> </w:t>
      </w:r>
      <w:r>
        <w:rPr>
          <w:spacing w:val="-1"/>
        </w:rPr>
        <w:t>names</w:t>
      </w:r>
      <w:r>
        <w:t xml:space="preserve"> </w:t>
      </w:r>
      <w:r>
        <w:rPr>
          <w:spacing w:val="-1"/>
        </w:rPr>
        <w:t>thereon</w:t>
      </w:r>
      <w:r>
        <w:t xml:space="preserve"> </w:t>
      </w:r>
      <w:r>
        <w:rPr>
          <w:spacing w:val="-1"/>
        </w:rPr>
        <w:t>according</w:t>
      </w:r>
      <w:r>
        <w:t xml:space="preserve"> </w:t>
      </w:r>
      <w:r>
        <w:rPr>
          <w:spacing w:val="-1"/>
        </w:rPr>
        <w:t>to</w:t>
      </w:r>
      <w:r>
        <w:t xml:space="preserve"> </w:t>
      </w:r>
      <w:r>
        <w:rPr>
          <w:spacing w:val="-1"/>
        </w:rPr>
        <w:t>the</w:t>
      </w:r>
      <w:r>
        <w:t xml:space="preserve"> </w:t>
      </w:r>
      <w:r>
        <w:rPr>
          <w:spacing w:val="-1"/>
        </w:rPr>
        <w:t>grades</w:t>
      </w:r>
      <w:r>
        <w:t xml:space="preserve"> </w:t>
      </w:r>
      <w:r>
        <w:rPr>
          <w:spacing w:val="-1"/>
        </w:rPr>
        <w:t>received.</w:t>
      </w:r>
    </w:p>
    <w:p w14:paraId="2464ED86" w14:textId="77777777" w:rsidR="00873B0D" w:rsidRDefault="00873B0D">
      <w:pPr>
        <w:spacing w:before="1"/>
        <w:rPr>
          <w:rFonts w:ascii="Arial" w:eastAsia="Arial" w:hAnsi="Arial" w:cs="Arial"/>
          <w:sz w:val="24"/>
          <w:szCs w:val="24"/>
        </w:rPr>
      </w:pPr>
    </w:p>
    <w:p w14:paraId="4EF8E67A" w14:textId="6014DBE3" w:rsidR="00873B0D" w:rsidRDefault="00AF32DA" w:rsidP="008C3044">
      <w:pPr>
        <w:pStyle w:val="Heading1"/>
        <w:ind w:left="810" w:hanging="711"/>
        <w:jc w:val="both"/>
        <w:rPr>
          <w:b w:val="0"/>
          <w:bCs w:val="0"/>
          <w:u w:val="none"/>
        </w:rPr>
      </w:pPr>
      <w:r w:rsidRPr="00AF32DA">
        <w:rPr>
          <w:b w:val="0"/>
          <w:bCs w:val="0"/>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2F9E30" w:rsidR="00873B0D" w:rsidRDefault="007E3A4C">
      <w:pPr>
        <w:pStyle w:val="BodyText"/>
        <w:ind w:left="100" w:right="117" w:firstLine="0"/>
        <w:jc w:val="both"/>
      </w:pPr>
      <w:r>
        <w:rPr>
          <w:spacing w:val="-1"/>
        </w:rPr>
        <w:t>The</w:t>
      </w:r>
      <w:r>
        <w:rPr>
          <w:spacing w:val="27"/>
        </w:rPr>
        <w:t xml:space="preserve"> </w:t>
      </w:r>
      <w:r>
        <w:rPr>
          <w:spacing w:val="-1"/>
        </w:rPr>
        <w:t>Civil</w:t>
      </w:r>
      <w:r>
        <w:rPr>
          <w:spacing w:val="27"/>
        </w:rPr>
        <w:t xml:space="preserve"> </w:t>
      </w:r>
      <w:r>
        <w:rPr>
          <w:spacing w:val="-1"/>
        </w:rPr>
        <w:t>Service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determine</w:t>
      </w:r>
      <w:r>
        <w:rPr>
          <w:spacing w:val="28"/>
        </w:rPr>
        <w:t xml:space="preserve"> </w:t>
      </w:r>
      <w:r>
        <w:t>the</w:t>
      </w:r>
      <w:r>
        <w:rPr>
          <w:spacing w:val="27"/>
        </w:rPr>
        <w:t xml:space="preserve"> </w:t>
      </w:r>
      <w:r>
        <w:t>passing</w:t>
      </w:r>
      <w:r>
        <w:rPr>
          <w:spacing w:val="27"/>
        </w:rPr>
        <w:t xml:space="preserve"> </w:t>
      </w:r>
      <w:r>
        <w:t>point</w:t>
      </w:r>
      <w:r>
        <w:rPr>
          <w:spacing w:val="29"/>
        </w:rPr>
        <w:t xml:space="preserve"> </w:t>
      </w:r>
      <w:r>
        <w:t>for</w:t>
      </w:r>
      <w:r>
        <w:rPr>
          <w:spacing w:val="26"/>
        </w:rPr>
        <w:t xml:space="preserve"> </w:t>
      </w:r>
      <w:r>
        <w:t>each</w:t>
      </w:r>
      <w:r>
        <w:rPr>
          <w:spacing w:val="28"/>
        </w:rPr>
        <w:t xml:space="preserve"> </w:t>
      </w:r>
      <w:r>
        <w:t>examination</w:t>
      </w:r>
      <w:r w:rsidR="00807075">
        <w:t>.</w:t>
      </w:r>
      <w:r>
        <w:rPr>
          <w:spacing w:val="29"/>
        </w:rPr>
        <w:t xml:space="preserve"> </w:t>
      </w:r>
      <w:r>
        <w:rPr>
          <w:spacing w:val="-1"/>
        </w:rPr>
        <w:t>The</w:t>
      </w:r>
      <w:r>
        <w:rPr>
          <w:spacing w:val="22"/>
        </w:rPr>
        <w:t xml:space="preserve"> </w:t>
      </w:r>
      <w:r>
        <w:rPr>
          <w:spacing w:val="-1"/>
        </w:rPr>
        <w:t>Commission</w:t>
      </w:r>
      <w:r>
        <w:rPr>
          <w:spacing w:val="22"/>
        </w:rPr>
        <w:t xml:space="preserve"> </w:t>
      </w:r>
      <w:r>
        <w:rPr>
          <w:spacing w:val="-1"/>
        </w:rPr>
        <w:t>may</w:t>
      </w:r>
      <w:r>
        <w:rPr>
          <w:spacing w:val="22"/>
        </w:rPr>
        <w:t xml:space="preserve"> </w:t>
      </w:r>
      <w:r>
        <w:rPr>
          <w:spacing w:val="-1"/>
        </w:rPr>
        <w:t>require</w:t>
      </w:r>
      <w:r>
        <w:rPr>
          <w:spacing w:val="22"/>
        </w:rPr>
        <w:t xml:space="preserve"> </w:t>
      </w:r>
      <w:r>
        <w:rPr>
          <w:spacing w:val="-1"/>
        </w:rPr>
        <w:t>that</w:t>
      </w:r>
      <w:r>
        <w:rPr>
          <w:spacing w:val="22"/>
        </w:rPr>
        <w:t xml:space="preserve"> </w:t>
      </w:r>
      <w:r>
        <w:t>a</w:t>
      </w:r>
      <w:r>
        <w:rPr>
          <w:spacing w:val="22"/>
        </w:rPr>
        <w:t xml:space="preserve"> </w:t>
      </w:r>
      <w:r>
        <w:rPr>
          <w:spacing w:val="-1"/>
        </w:rPr>
        <w:t>passing</w:t>
      </w:r>
      <w:r>
        <w:rPr>
          <w:spacing w:val="22"/>
        </w:rPr>
        <w:t xml:space="preserve"> </w:t>
      </w:r>
      <w:r>
        <w:rPr>
          <w:spacing w:val="-1"/>
        </w:rPr>
        <w:t>grade</w:t>
      </w:r>
      <w:r>
        <w:rPr>
          <w:spacing w:val="22"/>
        </w:rPr>
        <w:t xml:space="preserve"> </w:t>
      </w:r>
      <w:r>
        <w:rPr>
          <w:spacing w:val="-1"/>
        </w:rPr>
        <w:t>be</w:t>
      </w:r>
      <w:r>
        <w:rPr>
          <w:spacing w:val="22"/>
        </w:rPr>
        <w:t xml:space="preserve"> </w:t>
      </w:r>
      <w:r>
        <w:rPr>
          <w:spacing w:val="-1"/>
        </w:rPr>
        <w:t>attained</w:t>
      </w:r>
      <w:r>
        <w:rPr>
          <w:spacing w:val="22"/>
        </w:rPr>
        <w:t xml:space="preserve"> </w:t>
      </w:r>
      <w:r>
        <w:rPr>
          <w:spacing w:val="-1"/>
        </w:rPr>
        <w:t>for</w:t>
      </w:r>
      <w:r>
        <w:rPr>
          <w:spacing w:val="22"/>
        </w:rPr>
        <w:t xml:space="preserve"> </w:t>
      </w:r>
      <w:r>
        <w:rPr>
          <w:spacing w:val="-1"/>
        </w:rPr>
        <w:t>all parts of an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8C3044">
      <w:pPr>
        <w:pStyle w:val="Heading1"/>
        <w:ind w:left="810" w:hanging="711"/>
        <w:jc w:val="both"/>
        <w:rPr>
          <w:b w:val="0"/>
          <w:bCs w:val="0"/>
          <w:u w:val="none"/>
        </w:rPr>
      </w:pPr>
      <w:r w:rsidRPr="008C3044">
        <w:rPr>
          <w:b w:val="0"/>
          <w:bCs w:val="0"/>
        </w:rPr>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due to </w:t>
      </w:r>
      <w:r>
        <w:t>errors,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r>
        <w:rPr>
          <w:spacing w:val="-1"/>
        </w:rPr>
        <w:t>re-examination.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r>
        <w:rPr>
          <w:spacing w:val="-1"/>
        </w:rPr>
        <w:t>appointee</w:t>
      </w:r>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27B436D" w14:textId="77777777" w:rsidR="00873B0D" w:rsidRDefault="00873B0D">
      <w:pPr>
        <w:jc w:val="both"/>
        <w:sectPr w:rsidR="00873B0D">
          <w:pgSz w:w="12240" w:h="15840"/>
          <w:pgMar w:top="1380" w:right="1320" w:bottom="920" w:left="1340" w:header="0" w:footer="728" w:gutter="0"/>
          <w:cols w:space="720"/>
        </w:sectPr>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lastRenderedPageBreak/>
        <w:t>CHAPTER 1</w:t>
      </w:r>
      <w:bookmarkStart w:id="128" w:name="APPOINTMENTS"/>
      <w:bookmarkEnd w:id="128"/>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A7218E">
      <w:pPr>
        <w:spacing w:before="69"/>
        <w:ind w:left="810" w:hanging="720"/>
        <w:jc w:val="both"/>
        <w:rPr>
          <w:rFonts w:ascii="Arial" w:eastAsia="Arial" w:hAnsi="Arial" w:cs="Arial"/>
          <w:sz w:val="24"/>
          <w:szCs w:val="24"/>
        </w:rPr>
      </w:pPr>
      <w:r w:rsidRPr="00A7218E">
        <w:rPr>
          <w:rFonts w:ascii="Arial"/>
          <w:bCs/>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Pr>
          <w:spacing w:val="62"/>
        </w:rPr>
        <w:t xml:space="preserve"> </w:t>
      </w:r>
      <w:r>
        <w:t>or</w:t>
      </w:r>
      <w:r>
        <w:rPr>
          <w:spacing w:val="63"/>
        </w:rPr>
        <w:t xml:space="preserve"> </w:t>
      </w:r>
      <w:r>
        <w:t>reduction</w:t>
      </w:r>
      <w:r w:rsidR="00640844">
        <w:t>, and an examination for the position has been conducted,</w:t>
      </w:r>
      <w:r w:rsidR="00640844">
        <w:rPr>
          <w:spacing w:val="63"/>
        </w:rPr>
        <w:t xml:space="preserve"> </w:t>
      </w:r>
      <w:r>
        <w:t>the</w:t>
      </w:r>
      <w:r>
        <w:rPr>
          <w:spacing w:val="62"/>
        </w:rPr>
        <w:t xml:space="preserve"> </w:t>
      </w:r>
      <w:r>
        <w:t>appointing</w:t>
      </w:r>
      <w:r>
        <w:rPr>
          <w:spacing w:val="63"/>
        </w:rPr>
        <w:t xml:space="preserve"> </w:t>
      </w:r>
      <w:r>
        <w:t>authority</w:t>
      </w:r>
      <w:r>
        <w:rPr>
          <w:spacing w:val="64"/>
        </w:rPr>
        <w:t xml:space="preserve"> </w:t>
      </w:r>
      <w:r>
        <w:t>shall</w:t>
      </w:r>
      <w:r>
        <w:rPr>
          <w:spacing w:val="63"/>
        </w:rPr>
        <w:t xml:space="preserve"> </w:t>
      </w:r>
      <w:r>
        <w:t>request</w:t>
      </w:r>
      <w:r>
        <w:rPr>
          <w:spacing w:val="62"/>
        </w:rPr>
        <w:t xml:space="preserve"> </w:t>
      </w:r>
      <w:r>
        <w:t>certification</w:t>
      </w:r>
      <w:r>
        <w:rPr>
          <w:spacing w:val="63"/>
        </w:rPr>
        <w:t xml:space="preserve"> </w:t>
      </w:r>
      <w:r>
        <w:t>of</w:t>
      </w:r>
      <w:r>
        <w:rPr>
          <w:spacing w:val="63"/>
        </w:rPr>
        <w:t xml:space="preserve"> </w:t>
      </w:r>
      <w:r>
        <w:t xml:space="preserve">an </w:t>
      </w:r>
      <w:r>
        <w:rPr>
          <w:spacing w:val="-1"/>
        </w:rPr>
        <w:t>eligible</w:t>
      </w:r>
      <w:r>
        <w:rPr>
          <w:spacing w:val="7"/>
        </w:rPr>
        <w:t xml:space="preserve"> </w:t>
      </w:r>
      <w:r>
        <w:rPr>
          <w:spacing w:val="-1"/>
        </w:rPr>
        <w:t>list</w:t>
      </w:r>
      <w:r>
        <w:rPr>
          <w:spacing w:val="7"/>
        </w:rPr>
        <w:t xml:space="preserve"> </w:t>
      </w:r>
      <w:r>
        <w:rPr>
          <w:spacing w:val="-1"/>
        </w:rPr>
        <w:t>from</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A7218E">
      <w:pPr>
        <w:pStyle w:val="Heading1"/>
        <w:ind w:left="810" w:hanging="691"/>
        <w:jc w:val="both"/>
        <w:rPr>
          <w:b w:val="0"/>
          <w:bCs w:val="0"/>
          <w:u w:val="none"/>
        </w:rPr>
      </w:pPr>
      <w:r w:rsidRPr="00A7218E">
        <w:rPr>
          <w:b w:val="0"/>
          <w:bCs w:val="0"/>
        </w:rPr>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1C791DEC" w14:textId="6CC97E0A" w:rsidR="00873B0D" w:rsidRDefault="00A7218E" w:rsidP="00640844">
      <w:pPr>
        <w:pStyle w:val="BodyText"/>
        <w:ind w:left="90" w:right="178" w:firstLine="720"/>
        <w:jc w:val="both"/>
      </w:pPr>
      <w:r>
        <w:rPr>
          <w:spacing w:val="-1"/>
        </w:rPr>
        <w:t xml:space="preserve">(A) </w:t>
      </w:r>
      <w:r>
        <w:rPr>
          <w:spacing w:val="-1"/>
        </w:rPr>
        <w:tab/>
      </w:r>
      <w:r w:rsidR="007E3A4C">
        <w:rPr>
          <w:spacing w:val="-1"/>
        </w:rPr>
        <w:t>Upon</w:t>
      </w:r>
      <w:r w:rsidR="007E3A4C">
        <w:t xml:space="preserve"> </w:t>
      </w:r>
      <w:r w:rsidR="007E3A4C">
        <w:rPr>
          <w:spacing w:val="-1"/>
        </w:rPr>
        <w:t>receipt</w:t>
      </w:r>
      <w:r w:rsidR="007E3A4C">
        <w:t xml:space="preserve"> </w:t>
      </w:r>
      <w:r w:rsidR="007E3A4C">
        <w:rPr>
          <w:spacing w:val="-1"/>
        </w:rPr>
        <w:t>of</w:t>
      </w:r>
      <w:r w:rsidR="007E3A4C">
        <w:t xml:space="preserve"> a </w:t>
      </w:r>
      <w:r w:rsidR="007E3A4C">
        <w:rPr>
          <w:spacing w:val="-1"/>
        </w:rPr>
        <w:t>request</w:t>
      </w:r>
      <w:r w:rsidR="007E3A4C">
        <w:t xml:space="preserve"> </w:t>
      </w:r>
      <w:r w:rsidR="007E3A4C">
        <w:rPr>
          <w:spacing w:val="-1"/>
        </w:rPr>
        <w:t>for</w:t>
      </w:r>
      <w:r w:rsidR="007E3A4C">
        <w:t xml:space="preserve"> </w:t>
      </w:r>
      <w:r w:rsidR="007E3A4C">
        <w:rPr>
          <w:spacing w:val="-1"/>
        </w:rPr>
        <w:t>certification</w:t>
      </w:r>
      <w:r w:rsidR="007E3A4C">
        <w:t xml:space="preserve"> </w:t>
      </w:r>
      <w:r w:rsidR="007E3A4C">
        <w:rPr>
          <w:spacing w:val="-1"/>
        </w:rPr>
        <w:t>to</w:t>
      </w:r>
      <w:r w:rsidR="007E3A4C">
        <w:t xml:space="preserve"> </w:t>
      </w:r>
      <w:r w:rsidR="007E3A4C">
        <w:rPr>
          <w:spacing w:val="-1"/>
        </w:rPr>
        <w:t>fill</w:t>
      </w:r>
      <w:r w:rsidR="007E3A4C">
        <w:t xml:space="preserve"> a </w:t>
      </w:r>
      <w:r w:rsidR="007E3A4C">
        <w:rPr>
          <w:spacing w:val="-1"/>
        </w:rPr>
        <w:t>vacancy</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rPr>
          <w:spacing w:val="26"/>
        </w:rPr>
        <w:t xml:space="preserve"> </w:t>
      </w:r>
      <w:r w:rsidR="007E3A4C">
        <w:rPr>
          <w:spacing w:val="-1"/>
        </w:rPr>
        <w:t>service,</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shall</w:t>
      </w:r>
      <w:r w:rsidR="007E3A4C">
        <w:t xml:space="preserve"> </w:t>
      </w:r>
      <w:r w:rsidR="007E3A4C">
        <w:rPr>
          <w:spacing w:val="-1"/>
        </w:rPr>
        <w:t>certify</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appointing</w:t>
      </w:r>
      <w:r w:rsidR="007E3A4C">
        <w:t xml:space="preserve"> authority from </w:t>
      </w:r>
      <w:r w:rsidR="007E3A4C">
        <w:rPr>
          <w:spacing w:val="-1"/>
        </w:rPr>
        <w:t>the</w:t>
      </w:r>
      <w:r w:rsidR="007E3A4C">
        <w:t xml:space="preserve"> </w:t>
      </w:r>
      <w:r w:rsidR="007E3A4C">
        <w:rPr>
          <w:spacing w:val="-1"/>
        </w:rPr>
        <w:t>eligible</w:t>
      </w:r>
      <w:r w:rsidR="007E3A4C">
        <w:t xml:space="preserve"> </w:t>
      </w:r>
      <w:r w:rsidR="007E3A4C">
        <w:rPr>
          <w:spacing w:val="-1"/>
        </w:rPr>
        <w:t>list,</w:t>
      </w:r>
      <w:r w:rsidR="007E3A4C">
        <w:t xml:space="preserve"> </w:t>
      </w:r>
      <w:r w:rsidR="007E3A4C">
        <w:rPr>
          <w:spacing w:val="-1"/>
        </w:rPr>
        <w:t>the</w:t>
      </w:r>
      <w:r w:rsidR="007E3A4C">
        <w:rPr>
          <w:spacing w:val="44"/>
        </w:rPr>
        <w:t xml:space="preserve"> </w:t>
      </w:r>
      <w:r w:rsidR="007E3A4C">
        <w:rPr>
          <w:spacing w:val="-1"/>
        </w:rPr>
        <w:t>names,</w:t>
      </w:r>
      <w:r w:rsidR="007E3A4C">
        <w:t xml:space="preserve"> </w:t>
      </w:r>
      <w:r w:rsidR="007E3A4C">
        <w:rPr>
          <w:spacing w:val="-1"/>
        </w:rPr>
        <w:t>addresses</w:t>
      </w:r>
      <w:r w:rsidR="007E3A4C">
        <w:t xml:space="preserve"> </w:t>
      </w:r>
      <w:r w:rsidR="007E3A4C">
        <w:rPr>
          <w:spacing w:val="-1"/>
        </w:rPr>
        <w:t>and</w:t>
      </w:r>
      <w:r w:rsidR="007E3A4C">
        <w:t xml:space="preserve"> </w:t>
      </w:r>
      <w:r w:rsidR="007E3A4C">
        <w:rPr>
          <w:spacing w:val="-1"/>
        </w:rPr>
        <w:t>grades</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five</w:t>
      </w:r>
      <w:r w:rsidR="007E3A4C">
        <w:t xml:space="preserve"> </w:t>
      </w:r>
      <w:r w:rsidR="007E3A4C">
        <w:rPr>
          <w:spacing w:val="-1"/>
        </w:rPr>
        <w:t>persons</w:t>
      </w:r>
      <w:r w:rsidR="007E3A4C">
        <w:t xml:space="preserve"> </w:t>
      </w:r>
      <w:r w:rsidR="007E3A4C">
        <w:rPr>
          <w:spacing w:val="-1"/>
        </w:rPr>
        <w:t>standing</w:t>
      </w:r>
      <w:r w:rsidR="007E3A4C">
        <w:t xml:space="preserve"> </w:t>
      </w:r>
      <w:r w:rsidR="007E3A4C">
        <w:rPr>
          <w:spacing w:val="-1"/>
        </w:rPr>
        <w:t>highest</w:t>
      </w:r>
      <w:r w:rsidR="007E3A4C">
        <w:t xml:space="preserve"> </w:t>
      </w:r>
      <w:r w:rsidR="007E3A4C">
        <w:rPr>
          <w:spacing w:val="-1"/>
        </w:rPr>
        <w:t>on</w:t>
      </w:r>
      <w:r w:rsidR="007E3A4C">
        <w:t xml:space="preserve"> </w:t>
      </w:r>
      <w:r w:rsidR="007E3A4C">
        <w:rPr>
          <w:spacing w:val="-1"/>
        </w:rPr>
        <w:t>such</w:t>
      </w:r>
      <w:r w:rsidR="007E3A4C">
        <w:t xml:space="preserve"> </w:t>
      </w:r>
      <w:r w:rsidR="007E3A4C">
        <w:rPr>
          <w:spacing w:val="-1"/>
        </w:rPr>
        <w:t>list,</w:t>
      </w:r>
      <w:r w:rsidR="007E3A4C">
        <w:rPr>
          <w:spacing w:val="28"/>
        </w:rPr>
        <w:t xml:space="preserve"> </w:t>
      </w:r>
      <w:r w:rsidR="007E3A4C">
        <w:rPr>
          <w:spacing w:val="-1"/>
        </w:rPr>
        <w:t>provided</w:t>
      </w:r>
      <w:r w:rsidR="007E3A4C">
        <w:t xml:space="preserve"> </w:t>
      </w:r>
      <w:r w:rsidR="007E3A4C">
        <w:rPr>
          <w:spacing w:val="-1"/>
        </w:rPr>
        <w:t>that</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certify</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if</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not</w:t>
      </w:r>
      <w:r w:rsidR="007E3A4C">
        <w:rPr>
          <w:spacing w:val="30"/>
        </w:rPr>
        <w:t xml:space="preserve"> </w:t>
      </w:r>
      <w:r w:rsidR="007E3A4C">
        <w:rPr>
          <w:spacing w:val="-1"/>
        </w:rPr>
        <w:t>available.</w:t>
      </w:r>
      <w:r w:rsidR="007E3A4C">
        <w:t xml:space="preserve"> </w:t>
      </w:r>
      <w:r w:rsidR="007E3A4C">
        <w:rPr>
          <w:spacing w:val="1"/>
        </w:rPr>
        <w:t xml:space="preserve"> </w:t>
      </w:r>
      <w:r w:rsidR="007E3A4C">
        <w:rPr>
          <w:spacing w:val="-1"/>
        </w:rPr>
        <w:t>When</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certified</w:t>
      </w:r>
      <w:r w:rsidR="007E3A4C">
        <w:t xml:space="preserve"> </w:t>
      </w:r>
      <w:r w:rsidR="007E3A4C">
        <w:rPr>
          <w:spacing w:val="-1"/>
        </w:rPr>
        <w:t>to</w:t>
      </w:r>
      <w:r w:rsidR="007E3A4C">
        <w:t xml:space="preserve"> </w:t>
      </w:r>
      <w:r w:rsidR="007E3A4C">
        <w:rPr>
          <w:spacing w:val="-1"/>
        </w:rPr>
        <w:t>an</w:t>
      </w:r>
      <w:r w:rsidR="007E3A4C">
        <w:t xml:space="preserve"> </w:t>
      </w:r>
      <w:r w:rsidR="007E3A4C">
        <w:rPr>
          <w:spacing w:val="-1"/>
        </w:rPr>
        <w:t>appointing</w:t>
      </w:r>
      <w:r w:rsidR="007E3A4C">
        <w:t xml:space="preserve"> </w:t>
      </w:r>
      <w:r w:rsidR="007E3A4C">
        <w:rPr>
          <w:spacing w:val="-1"/>
        </w:rPr>
        <w:t>authority,</w:t>
      </w:r>
      <w:r w:rsidR="007E3A4C">
        <w:rPr>
          <w:spacing w:val="22"/>
        </w:rPr>
        <w:t xml:space="preserve"> </w:t>
      </w:r>
      <w:r w:rsidR="007E3A4C">
        <w:t>appointment</w:t>
      </w:r>
      <w:r w:rsidR="007E3A4C">
        <w:rPr>
          <w:spacing w:val="-1"/>
        </w:rPr>
        <w:t xml:space="preserve"> </w:t>
      </w:r>
      <w:r w:rsidR="007E3A4C">
        <w:t>from</w:t>
      </w:r>
      <w:r w:rsidR="007E3A4C">
        <w:rPr>
          <w:spacing w:val="-1"/>
        </w:rPr>
        <w:t xml:space="preserve"> </w:t>
      </w:r>
      <w:r w:rsidR="007E3A4C">
        <w:t xml:space="preserve">that </w:t>
      </w:r>
      <w:r w:rsidR="007E3A4C">
        <w:rPr>
          <w:spacing w:val="-1"/>
        </w:rPr>
        <w:t>list</w:t>
      </w:r>
      <w:r w:rsidR="007E3A4C">
        <w:t xml:space="preserve"> </w:t>
      </w:r>
      <w:r w:rsidR="007E3A4C">
        <w:rPr>
          <w:spacing w:val="-1"/>
        </w:rPr>
        <w:t>shall</w:t>
      </w:r>
      <w:r w:rsidR="007E3A4C">
        <w:t xml:space="preserve"> </w:t>
      </w:r>
      <w:r w:rsidR="007E3A4C">
        <w:rPr>
          <w:spacing w:val="-1"/>
        </w:rPr>
        <w:t>not</w:t>
      </w:r>
      <w:r w:rsidR="007E3A4C">
        <w:t xml:space="preserve"> </w:t>
      </w:r>
      <w:r w:rsidR="007E3A4C">
        <w:rPr>
          <w:spacing w:val="-1"/>
        </w:rPr>
        <w:t>be</w:t>
      </w:r>
      <w:r w:rsidR="007E3A4C">
        <w:t xml:space="preserve"> </w:t>
      </w:r>
      <w:r w:rsidR="007E3A4C">
        <w:rPr>
          <w:spacing w:val="-1"/>
        </w:rPr>
        <w:t>mandatory</w:t>
      </w:r>
      <w:r w:rsidR="00640844">
        <w:rPr>
          <w:spacing w:val="-1"/>
        </w:rPr>
        <w:t xml:space="preserve">.  </w:t>
      </w:r>
      <w:r w:rsidR="007E3A4C">
        <w:t>If more</w:t>
      </w:r>
      <w:r w:rsidR="007E3A4C">
        <w:rPr>
          <w:spacing w:val="27"/>
        </w:rPr>
        <w:t xml:space="preserve"> </w:t>
      </w:r>
      <w:r w:rsidR="007E3A4C">
        <w:rPr>
          <w:spacing w:val="-1"/>
        </w:rPr>
        <w:t>than</w:t>
      </w:r>
      <w:r w:rsidR="007E3A4C">
        <w:t xml:space="preserve"> </w:t>
      </w:r>
      <w:r w:rsidR="007E3A4C">
        <w:rPr>
          <w:spacing w:val="-1"/>
        </w:rPr>
        <w:t>one</w:t>
      </w:r>
      <w:r w:rsidR="007E3A4C">
        <w:t xml:space="preserve"> </w:t>
      </w:r>
      <w:r w:rsidR="007E3A4C">
        <w:rPr>
          <w:spacing w:val="-1"/>
        </w:rPr>
        <w:t>(1)</w:t>
      </w:r>
      <w:r w:rsidR="007E3A4C">
        <w:t xml:space="preserve"> </w:t>
      </w:r>
      <w:r w:rsidR="007E3A4C">
        <w:rPr>
          <w:spacing w:val="-1"/>
        </w:rPr>
        <w:t>vacancy</w:t>
      </w:r>
      <w:r w:rsidR="007E3A4C">
        <w:t xml:space="preserve"> </w:t>
      </w:r>
      <w:r w:rsidR="007E3A4C">
        <w:rPr>
          <w:spacing w:val="-1"/>
        </w:rPr>
        <w:t>is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filled,</w:t>
      </w:r>
      <w:r w:rsidR="007E3A4C">
        <w:t xml:space="preserve"> </w:t>
      </w:r>
      <w:r w:rsidR="007E3A4C">
        <w:rPr>
          <w:spacing w:val="-1"/>
        </w:rPr>
        <w:t>the</w:t>
      </w:r>
      <w:r w:rsidR="007E3A4C">
        <w:t xml:space="preserve"> </w:t>
      </w:r>
      <w:r w:rsidR="007E3A4C">
        <w:rPr>
          <w:spacing w:val="-1"/>
        </w:rPr>
        <w:t>number of</w:t>
      </w:r>
      <w:r w:rsidR="007E3A4C">
        <w:t xml:space="preserve"> </w:t>
      </w:r>
      <w:r w:rsidR="007E3A4C">
        <w:rPr>
          <w:spacing w:val="-1"/>
        </w:rPr>
        <w:t>names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certified,</w:t>
      </w:r>
      <w:r w:rsidR="007E3A4C">
        <w:t xml:space="preserve"> </w:t>
      </w:r>
      <w:r w:rsidR="007E3A4C">
        <w:rPr>
          <w:spacing w:val="-1"/>
        </w:rPr>
        <w:t>if</w:t>
      </w:r>
      <w:r w:rsidR="007E3A4C">
        <w:t xml:space="preserve"> </w:t>
      </w:r>
      <w:r w:rsidR="007E3A4C">
        <w:rPr>
          <w:spacing w:val="-1"/>
        </w:rPr>
        <w:t>available,</w:t>
      </w:r>
      <w:r w:rsidR="007E3A4C">
        <w:rPr>
          <w:spacing w:val="36"/>
        </w:rPr>
        <w:t xml:space="preserve"> </w:t>
      </w:r>
      <w:r w:rsidR="007E3A4C">
        <w:rPr>
          <w:spacing w:val="-1"/>
        </w:rPr>
        <w:t>shall</w:t>
      </w:r>
      <w:r w:rsidR="007E3A4C">
        <w:t xml:space="preserve"> </w:t>
      </w:r>
      <w:r w:rsidR="007E3A4C">
        <w:rPr>
          <w:spacing w:val="-1"/>
        </w:rPr>
        <w:t>be</w:t>
      </w:r>
      <w:r w:rsidR="007E3A4C">
        <w:t xml:space="preserve"> </w:t>
      </w:r>
      <w:r w:rsidR="007E3A4C">
        <w:rPr>
          <w:spacing w:val="-1"/>
        </w:rPr>
        <w:t>determined</w:t>
      </w:r>
      <w:r w:rsidR="007E3A4C">
        <w:t xml:space="preserve"> </w:t>
      </w:r>
      <w:r w:rsidR="007E3A4C">
        <w:rPr>
          <w:spacing w:val="-1"/>
        </w:rPr>
        <w:t>as</w:t>
      </w:r>
      <w:r w:rsidR="007E3A4C">
        <w:t xml:space="preserve"> </w:t>
      </w:r>
      <w:r w:rsidR="007E3A4C">
        <w:rPr>
          <w:spacing w:val="-1"/>
        </w:rPr>
        <w:t>follows:</w:t>
      </w:r>
    </w:p>
    <w:p w14:paraId="6D7DB495" w14:textId="77777777" w:rsidR="00873B0D" w:rsidRDefault="00873B0D">
      <w:pPr>
        <w:rPr>
          <w:rFonts w:ascii="Arial" w:eastAsia="Arial" w:hAnsi="Arial" w:cs="Arial"/>
          <w:sz w:val="24"/>
          <w:szCs w:val="24"/>
        </w:rPr>
      </w:pPr>
    </w:p>
    <w:p w14:paraId="0A85ADC5" w14:textId="7882F606" w:rsidR="00873B0D" w:rsidRDefault="00A7218E" w:rsidP="00A7218E">
      <w:pPr>
        <w:pStyle w:val="BodyText"/>
        <w:ind w:left="225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A7218E">
      <w:pPr>
        <w:pStyle w:val="BodyText"/>
        <w:ind w:left="2250"/>
      </w:pPr>
    </w:p>
    <w:p w14:paraId="456818EF" w14:textId="532530D3" w:rsidR="00873B0D" w:rsidRPr="005D2E79" w:rsidRDefault="00A7218E" w:rsidP="00A7218E">
      <w:pPr>
        <w:pStyle w:val="BodyText"/>
        <w:ind w:left="225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A7218E">
      <w:pPr>
        <w:pStyle w:val="ListParagraph"/>
        <w:ind w:hanging="720"/>
      </w:pPr>
    </w:p>
    <w:p w14:paraId="459175C5" w14:textId="54CEF72D" w:rsidR="00873B0D" w:rsidRPr="005D2E79" w:rsidRDefault="00A7218E" w:rsidP="00A7218E">
      <w:pPr>
        <w:pStyle w:val="BodyText"/>
        <w:spacing w:line="275" w:lineRule="exact"/>
        <w:ind w:left="225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A7218E">
      <w:pPr>
        <w:pStyle w:val="ListParagraph"/>
        <w:ind w:hanging="720"/>
      </w:pPr>
    </w:p>
    <w:p w14:paraId="785FE473" w14:textId="22ED6219" w:rsidR="00873B0D" w:rsidRDefault="00A7218E" w:rsidP="00A7218E">
      <w:pPr>
        <w:pStyle w:val="BodyText"/>
        <w:spacing w:line="275" w:lineRule="exact"/>
        <w:ind w:left="225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11CC0079" w14:textId="77777777" w:rsidR="00873B0D" w:rsidRDefault="00873B0D">
      <w:pPr>
        <w:rPr>
          <w:rFonts w:ascii="Arial" w:eastAsia="Arial" w:hAnsi="Arial" w:cs="Arial"/>
          <w:sz w:val="24"/>
          <w:szCs w:val="24"/>
        </w:rPr>
      </w:pPr>
    </w:p>
    <w:p w14:paraId="5A3ADCA0" w14:textId="725294EF" w:rsidR="00873B0D" w:rsidRDefault="00A7218E" w:rsidP="00A7218E">
      <w:pPr>
        <w:pStyle w:val="BodyText"/>
        <w:ind w:left="90" w:right="118" w:firstLine="720"/>
        <w:jc w:val="both"/>
      </w:pPr>
      <w:r>
        <w:t>(B)</w:t>
      </w:r>
      <w:r>
        <w:tab/>
        <w:t xml:space="preserve"> </w:t>
      </w:r>
      <w:r w:rsidR="007E3A4C">
        <w:t>In</w:t>
      </w:r>
      <w:r w:rsidR="007E3A4C">
        <w:rPr>
          <w:spacing w:val="14"/>
        </w:rPr>
        <w:t xml:space="preserve"> </w:t>
      </w:r>
      <w:r w:rsidR="007E3A4C">
        <w:t>appointing</w:t>
      </w:r>
      <w:r w:rsidR="007E3A4C">
        <w:rPr>
          <w:spacing w:val="14"/>
        </w:rPr>
        <w:t xml:space="preserve"> </w:t>
      </w:r>
      <w:r w:rsidR="007E3A4C">
        <w:t>a</w:t>
      </w:r>
      <w:r w:rsidR="007E3A4C">
        <w:rPr>
          <w:spacing w:val="14"/>
        </w:rPr>
        <w:t xml:space="preserve"> </w:t>
      </w:r>
      <w:r w:rsidR="007E3A4C">
        <w:t>person</w:t>
      </w:r>
      <w:r w:rsidR="007E3A4C">
        <w:rPr>
          <w:spacing w:val="14"/>
        </w:rPr>
        <w:t xml:space="preserve"> </w:t>
      </w:r>
      <w:r w:rsidR="007E3A4C">
        <w:t>from</w:t>
      </w:r>
      <w:r w:rsidR="007E3A4C">
        <w:rPr>
          <w:spacing w:val="16"/>
        </w:rPr>
        <w:t xml:space="preserve"> </w:t>
      </w:r>
      <w:r w:rsidR="007E3A4C">
        <w:t>the</w:t>
      </w:r>
      <w:r w:rsidR="007E3A4C">
        <w:rPr>
          <w:spacing w:val="14"/>
        </w:rPr>
        <w:t xml:space="preserve"> </w:t>
      </w:r>
      <w:r w:rsidR="007E3A4C">
        <w:t>certified</w:t>
      </w:r>
      <w:r w:rsidR="007E3A4C">
        <w:rPr>
          <w:spacing w:val="14"/>
        </w:rPr>
        <w:t xml:space="preserve"> </w:t>
      </w:r>
      <w:r w:rsidR="007E3A4C">
        <w:t>eligible</w:t>
      </w:r>
      <w:r w:rsidR="007E3A4C">
        <w:rPr>
          <w:spacing w:val="14"/>
        </w:rPr>
        <w:t xml:space="preserve"> </w:t>
      </w:r>
      <w:r w:rsidR="007E3A4C">
        <w:t>list,</w:t>
      </w:r>
      <w:r w:rsidR="007E3A4C">
        <w:rPr>
          <w:spacing w:val="14"/>
        </w:rPr>
        <w:t xml:space="preserve"> </w:t>
      </w:r>
      <w:r w:rsidR="007E3A4C">
        <w:t>the</w:t>
      </w:r>
      <w:r w:rsidR="007E3A4C">
        <w:rPr>
          <w:spacing w:val="14"/>
        </w:rPr>
        <w:t xml:space="preserve"> </w:t>
      </w:r>
      <w:r w:rsidR="007E3A4C">
        <w:t>rule</w:t>
      </w:r>
      <w:r w:rsidR="007E3A4C">
        <w:rPr>
          <w:spacing w:val="14"/>
        </w:rPr>
        <w:t xml:space="preserve"> </w:t>
      </w:r>
      <w:r w:rsidR="007E3A4C">
        <w:t>of</w:t>
      </w:r>
      <w:r w:rsidR="007E3A4C">
        <w:rPr>
          <w:spacing w:val="14"/>
        </w:rPr>
        <w:t xml:space="preserve"> </w:t>
      </w:r>
      <w:r w:rsidR="007E3A4C">
        <w:t>fives</w:t>
      </w:r>
      <w:r w:rsidR="007E3A4C">
        <w:rPr>
          <w:spacing w:val="14"/>
        </w:rPr>
        <w:t xml:space="preserve"> </w:t>
      </w:r>
      <w:r w:rsidR="007E3A4C">
        <w:t xml:space="preserve">shall </w:t>
      </w:r>
      <w:r w:rsidR="007E3A4C">
        <w:rPr>
          <w:spacing w:val="-1"/>
        </w:rPr>
        <w:t>be</w:t>
      </w:r>
      <w:r w:rsidR="007E3A4C">
        <w:rPr>
          <w:spacing w:val="26"/>
        </w:rPr>
        <w:t xml:space="preserve"> </w:t>
      </w:r>
      <w:r w:rsidR="007E3A4C">
        <w:rPr>
          <w:spacing w:val="-1"/>
        </w:rPr>
        <w:t>followed:</w:t>
      </w:r>
      <w:r w:rsidR="007E3A4C">
        <w:rPr>
          <w:spacing w:val="53"/>
        </w:rPr>
        <w:t xml:space="preserve"> </w:t>
      </w:r>
      <w:r w:rsidR="007E3A4C">
        <w:rPr>
          <w:spacing w:val="-1"/>
        </w:rPr>
        <w:t>that</w:t>
      </w:r>
      <w:r w:rsidR="007E3A4C">
        <w:rPr>
          <w:spacing w:val="26"/>
        </w:rPr>
        <w:t xml:space="preserve"> </w:t>
      </w:r>
      <w:r w:rsidR="007E3A4C">
        <w:rPr>
          <w:spacing w:val="-1"/>
        </w:rPr>
        <w:t>is,</w:t>
      </w:r>
      <w:r w:rsidR="007E3A4C">
        <w:rPr>
          <w:spacing w:val="26"/>
        </w:rPr>
        <w:t xml:space="preserve"> </w:t>
      </w:r>
      <w:r w:rsidR="007E3A4C">
        <w:rPr>
          <w:spacing w:val="-1"/>
        </w:rPr>
        <w:t>every</w:t>
      </w:r>
      <w:r w:rsidR="007E3A4C">
        <w:rPr>
          <w:spacing w:val="26"/>
        </w:rPr>
        <w:t xml:space="preserve"> </w:t>
      </w:r>
      <w:r w:rsidR="007E3A4C">
        <w:rPr>
          <w:spacing w:val="-1"/>
        </w:rPr>
        <w:t>time</w:t>
      </w:r>
      <w:r w:rsidR="007E3A4C">
        <w:rPr>
          <w:spacing w:val="26"/>
        </w:rPr>
        <w:t xml:space="preserve"> </w:t>
      </w:r>
      <w:r w:rsidR="007E3A4C">
        <w:t>a</w:t>
      </w:r>
      <w:r w:rsidR="007E3A4C">
        <w:rPr>
          <w:spacing w:val="26"/>
        </w:rPr>
        <w:t xml:space="preserve"> </w:t>
      </w:r>
      <w:r w:rsidR="007E3A4C">
        <w:rPr>
          <w:spacing w:val="-1"/>
        </w:rPr>
        <w:t>group</w:t>
      </w:r>
      <w:r w:rsidR="007E3A4C">
        <w:rPr>
          <w:spacing w:val="26"/>
        </w:rPr>
        <w:t xml:space="preserve"> </w:t>
      </w:r>
      <w:r w:rsidR="007E3A4C">
        <w:rPr>
          <w:spacing w:val="-1"/>
        </w:rPr>
        <w:t>of</w:t>
      </w:r>
      <w:r w:rsidR="007E3A4C">
        <w:rPr>
          <w:spacing w:val="29"/>
        </w:rPr>
        <w:t xml:space="preserve"> </w:t>
      </w:r>
      <w:r w:rsidR="007E3A4C">
        <w:rPr>
          <w:spacing w:val="-1"/>
        </w:rPr>
        <w:t>five</w:t>
      </w:r>
      <w:r w:rsidR="007E3A4C">
        <w:rPr>
          <w:spacing w:val="27"/>
        </w:rPr>
        <w:t xml:space="preserve"> </w:t>
      </w:r>
      <w:r w:rsidR="007E3A4C">
        <w:rPr>
          <w:spacing w:val="-1"/>
        </w:rPr>
        <w:t>(5)</w:t>
      </w:r>
      <w:r w:rsidR="007E3A4C">
        <w:rPr>
          <w:spacing w:val="27"/>
        </w:rPr>
        <w:t xml:space="preserve"> </w:t>
      </w:r>
      <w:r w:rsidR="007E3A4C">
        <w:rPr>
          <w:spacing w:val="-1"/>
        </w:rPr>
        <w:t>available</w:t>
      </w:r>
      <w:r w:rsidR="007E3A4C">
        <w:rPr>
          <w:spacing w:val="27"/>
        </w:rPr>
        <w:t xml:space="preserve"> </w:t>
      </w:r>
      <w:r w:rsidR="007E3A4C">
        <w:rPr>
          <w:spacing w:val="-1"/>
        </w:rPr>
        <w:t>applicants</w:t>
      </w:r>
      <w:r w:rsidR="007E3A4C">
        <w:rPr>
          <w:spacing w:val="27"/>
        </w:rPr>
        <w:t xml:space="preserve"> </w:t>
      </w:r>
      <w:r w:rsidR="007E3A4C">
        <w:rPr>
          <w:spacing w:val="-1"/>
        </w:rPr>
        <w:t>is</w:t>
      </w:r>
      <w:r w:rsidR="007E3A4C">
        <w:rPr>
          <w:spacing w:val="27"/>
        </w:rPr>
        <w:t xml:space="preserve"> </w:t>
      </w:r>
      <w:r w:rsidR="007E3A4C">
        <w:rPr>
          <w:spacing w:val="-1"/>
        </w:rPr>
        <w:t>considered,</w:t>
      </w:r>
      <w:r w:rsidR="007E3A4C">
        <w:rPr>
          <w:spacing w:val="41"/>
        </w:rPr>
        <w:t xml:space="preserve"> </w:t>
      </w:r>
      <w:r w:rsidR="007E3A4C">
        <w:rPr>
          <w:spacing w:val="-1"/>
        </w:rPr>
        <w:t>one</w:t>
      </w:r>
      <w:r w:rsidR="007E3A4C">
        <w:t xml:space="preserve"> </w:t>
      </w:r>
      <w:r w:rsidR="007E3A4C">
        <w:rPr>
          <w:spacing w:val="-1"/>
        </w:rPr>
        <w:t>(1)</w:t>
      </w:r>
      <w:r w:rsidR="007E3A4C">
        <w:t xml:space="preserve"> </w:t>
      </w:r>
      <w:r w:rsidR="007E3A4C">
        <w:rPr>
          <w:spacing w:val="-1"/>
        </w:rPr>
        <w:t>of</w:t>
      </w:r>
      <w:r w:rsidR="007E3A4C">
        <w:t xml:space="preserve"> </w:t>
      </w:r>
      <w:r w:rsidR="007E3A4C">
        <w:rPr>
          <w:spacing w:val="-1"/>
        </w:rPr>
        <w:t>said</w:t>
      </w:r>
      <w:r w:rsidR="007E3A4C">
        <w:t xml:space="preserve"> </w:t>
      </w:r>
      <w:r w:rsidR="007E3A4C">
        <w:rPr>
          <w:spacing w:val="-1"/>
        </w:rPr>
        <w:t>group</w:t>
      </w:r>
      <w:r w:rsidR="007E3A4C">
        <w:t xml:space="preserve"> </w:t>
      </w:r>
      <w:r w:rsidR="007E3A4C">
        <w:rPr>
          <w:spacing w:val="-1"/>
        </w:rPr>
        <w:t>must</w:t>
      </w:r>
      <w:r w:rsidR="007E3A4C">
        <w:t xml:space="preserve"> </w:t>
      </w:r>
      <w:r w:rsidR="007E3A4C">
        <w:rPr>
          <w:spacing w:val="-1"/>
        </w:rPr>
        <w:t>be</w:t>
      </w:r>
      <w:r w:rsidR="007E3A4C">
        <w:t xml:space="preserve"> </w:t>
      </w:r>
      <w:r w:rsidR="007E3A4C">
        <w:rPr>
          <w:spacing w:val="-1"/>
        </w:rPr>
        <w:t>appointed.</w:t>
      </w:r>
    </w:p>
    <w:p w14:paraId="1F2EC895" w14:textId="77777777" w:rsidR="00873B0D" w:rsidRDefault="00873B0D">
      <w:pPr>
        <w:spacing w:before="1"/>
        <w:rPr>
          <w:rFonts w:ascii="Arial" w:eastAsia="Arial" w:hAnsi="Arial" w:cs="Arial"/>
          <w:sz w:val="24"/>
          <w:szCs w:val="24"/>
        </w:rPr>
      </w:pPr>
    </w:p>
    <w:p w14:paraId="60D1C987" w14:textId="705AD3BA" w:rsidR="00873B0D" w:rsidRDefault="00A7218E" w:rsidP="00A7218E">
      <w:pPr>
        <w:pStyle w:val="Heading1"/>
        <w:ind w:left="810" w:hanging="691"/>
        <w:jc w:val="both"/>
        <w:rPr>
          <w:b w:val="0"/>
          <w:bCs w:val="0"/>
          <w:u w:val="none"/>
        </w:rPr>
      </w:pPr>
      <w:r w:rsidRPr="00A7218E">
        <w:rPr>
          <w:b w:val="0"/>
          <w:bCs w:val="0"/>
        </w:rPr>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A7218E">
      <w:pPr>
        <w:pStyle w:val="Heading1"/>
        <w:ind w:left="810" w:hanging="691"/>
        <w:jc w:val="both"/>
        <w:rPr>
          <w:b w:val="0"/>
          <w:bCs w:val="0"/>
          <w:u w:val="none"/>
        </w:rPr>
      </w:pPr>
      <w:r w:rsidRPr="00A7218E">
        <w:rPr>
          <w:b w:val="0"/>
          <w:bCs w:val="0"/>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Pr>
          <w:spacing w:val="32"/>
        </w:rPr>
        <w:t xml:space="preserve"> </w:t>
      </w:r>
      <w:r>
        <w:rPr>
          <w:spacing w:val="-1"/>
        </w:rPr>
        <w:t>notice</w:t>
      </w:r>
      <w:r>
        <w:rPr>
          <w:spacing w:val="53"/>
        </w:rPr>
        <w:t xml:space="preserve"> </w:t>
      </w:r>
      <w:r>
        <w:rPr>
          <w:spacing w:val="-1"/>
        </w:rPr>
        <w:t>shall</w:t>
      </w:r>
      <w:r>
        <w:rPr>
          <w:spacing w:val="54"/>
        </w:rPr>
        <w:t xml:space="preserve"> </w:t>
      </w:r>
      <w:r>
        <w:rPr>
          <w:spacing w:val="-1"/>
        </w:rPr>
        <w:t>be</w:t>
      </w:r>
      <w:r>
        <w:rPr>
          <w:spacing w:val="54"/>
        </w:rPr>
        <w:t xml:space="preserve"> </w:t>
      </w:r>
      <w:r>
        <w:rPr>
          <w:spacing w:val="-1"/>
        </w:rPr>
        <w:t>sent</w:t>
      </w:r>
      <w:r>
        <w:rPr>
          <w:spacing w:val="53"/>
        </w:rPr>
        <w:t xml:space="preserve"> </w:t>
      </w:r>
      <w:r>
        <w:rPr>
          <w:spacing w:val="-1"/>
        </w:rPr>
        <w:t>to</w:t>
      </w:r>
      <w:r>
        <w:rPr>
          <w:spacing w:val="54"/>
        </w:rPr>
        <w:t xml:space="preserve"> </w:t>
      </w:r>
      <w:r>
        <w:rPr>
          <w:spacing w:val="-1"/>
        </w:rPr>
        <w:t>the</w:t>
      </w:r>
      <w:r>
        <w:rPr>
          <w:spacing w:val="54"/>
        </w:rPr>
        <w:t xml:space="preserve"> </w:t>
      </w:r>
      <w:r>
        <w:rPr>
          <w:spacing w:val="-1"/>
        </w:rPr>
        <w:t>eligible</w:t>
      </w:r>
      <w:r w:rsidR="00640844">
        <w:rPr>
          <w:spacing w:val="-1"/>
        </w:rPr>
        <w:t xml:space="preserve"> person </w:t>
      </w:r>
      <w:r>
        <w:rPr>
          <w:spacing w:val="-1"/>
        </w:rPr>
        <w:t>by</w:t>
      </w:r>
      <w:r>
        <w:rPr>
          <w:spacing w:val="55"/>
        </w:rPr>
        <w:t xml:space="preserve"> </w:t>
      </w:r>
      <w:r>
        <w:t>the</w:t>
      </w:r>
      <w:r>
        <w:rPr>
          <w:spacing w:val="54"/>
        </w:rPr>
        <w:t xml:space="preserve"> </w:t>
      </w:r>
      <w:r>
        <w:t>appointing</w:t>
      </w:r>
      <w:r>
        <w:rPr>
          <w:spacing w:val="54"/>
        </w:rPr>
        <w:t xml:space="preserve"> </w:t>
      </w:r>
      <w:r>
        <w:t>authority</w:t>
      </w:r>
      <w:r>
        <w:rPr>
          <w:spacing w:val="55"/>
        </w:rPr>
        <w:t xml:space="preserve"> </w:t>
      </w:r>
      <w:r>
        <w:t>informing</w:t>
      </w:r>
      <w:r w:rsidR="00246D91">
        <w:t xml:space="preserve"> them</w:t>
      </w:r>
      <w:r>
        <w:rPr>
          <w:spacing w:val="54"/>
        </w:rPr>
        <w:t xml:space="preserve"> </w:t>
      </w:r>
      <w:r>
        <w:t>of</w:t>
      </w:r>
      <w:r>
        <w:rPr>
          <w:spacing w:val="54"/>
        </w:rPr>
        <w:t xml:space="preserve"> </w:t>
      </w:r>
      <w:r>
        <w:t>the</w:t>
      </w:r>
      <w:r>
        <w:rPr>
          <w:spacing w:val="21"/>
        </w:rPr>
        <w:t xml:space="preserve"> </w:t>
      </w:r>
      <w:r>
        <w:t xml:space="preserve">classification of the </w:t>
      </w:r>
      <w:r>
        <w:rPr>
          <w:spacing w:val="-1"/>
        </w:rPr>
        <w:t>position</w:t>
      </w:r>
      <w:r>
        <w:t xml:space="preserve"> </w:t>
      </w:r>
      <w:r>
        <w:rPr>
          <w:spacing w:val="-1"/>
        </w:rPr>
        <w:t>and</w:t>
      </w:r>
      <w:r>
        <w:t xml:space="preserve"> </w:t>
      </w:r>
      <w:r>
        <w:rPr>
          <w:spacing w:val="-1"/>
        </w:rPr>
        <w:t>giving</w:t>
      </w:r>
      <w:r>
        <w:t xml:space="preserve"> </w:t>
      </w:r>
      <w:r w:rsidR="001519FC">
        <w:t>the</w:t>
      </w:r>
      <w:r>
        <w:rPr>
          <w:spacing w:val="-1"/>
        </w:rPr>
        <w:t>m</w:t>
      </w:r>
      <w:r>
        <w:t xml:space="preserve"> </w:t>
      </w:r>
      <w:r>
        <w:rPr>
          <w:spacing w:val="-1"/>
        </w:rPr>
        <w:t>instructions</w:t>
      </w:r>
      <w:r>
        <w:t xml:space="preserve"> </w:t>
      </w:r>
      <w:r>
        <w:rPr>
          <w:spacing w:val="-1"/>
        </w:rPr>
        <w:t>for</w:t>
      </w:r>
      <w:r>
        <w:t xml:space="preserve"> </w:t>
      </w:r>
      <w:r>
        <w:rPr>
          <w:spacing w:val="-1"/>
        </w:rPr>
        <w:t>reporting</w:t>
      </w:r>
      <w:r>
        <w:t xml:space="preserve"> </w:t>
      </w:r>
      <w:r>
        <w:rPr>
          <w:spacing w:val="-1"/>
        </w:rPr>
        <w:t>for</w:t>
      </w:r>
      <w:r>
        <w:t xml:space="preserve"> </w:t>
      </w:r>
      <w:r>
        <w:rPr>
          <w:spacing w:val="-1"/>
        </w:rPr>
        <w:t>an</w:t>
      </w:r>
      <w:r>
        <w:t xml:space="preserve"> </w:t>
      </w:r>
      <w:r>
        <w:rPr>
          <w:spacing w:val="-1"/>
        </w:rPr>
        <w:t>interview.</w:t>
      </w:r>
    </w:p>
    <w:p w14:paraId="1C5CC52D" w14:textId="77777777" w:rsidR="00873B0D" w:rsidRDefault="00873B0D">
      <w:pPr>
        <w:jc w:val="both"/>
        <w:sectPr w:rsidR="00873B0D">
          <w:pgSz w:w="12240" w:h="15840"/>
          <w:pgMar w:top="1380" w:right="1320" w:bottom="920" w:left="1320" w:header="0" w:footer="728" w:gutter="0"/>
          <w:cols w:space="720"/>
        </w:sectPr>
      </w:pPr>
    </w:p>
    <w:p w14:paraId="2E04FF01" w14:textId="5C9A712A" w:rsidR="00873B0D" w:rsidRDefault="00A7218E" w:rsidP="00A7218E">
      <w:pPr>
        <w:pStyle w:val="Heading1"/>
        <w:spacing w:before="58"/>
        <w:ind w:left="810" w:hanging="691"/>
        <w:jc w:val="both"/>
        <w:rPr>
          <w:b w:val="0"/>
          <w:bCs w:val="0"/>
          <w:u w:val="none"/>
        </w:rPr>
      </w:pPr>
      <w:r w:rsidRPr="00A7218E">
        <w:rPr>
          <w:b w:val="0"/>
          <w:bCs w:val="0"/>
        </w:rPr>
        <w:lastRenderedPageBreak/>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Default="00A7218E" w:rsidP="00A7218E">
      <w:pPr>
        <w:pStyle w:val="BodyText"/>
        <w:ind w:left="90" w:right="118" w:firstLine="720"/>
        <w:jc w:val="both"/>
      </w:pPr>
      <w:r>
        <w:rPr>
          <w:spacing w:val="-1"/>
        </w:rPr>
        <w:t xml:space="preserve">(A) </w:t>
      </w:r>
      <w:r>
        <w:rPr>
          <w:spacing w:val="-1"/>
        </w:rPr>
        <w:tab/>
      </w:r>
      <w:r w:rsidR="007E3A4C">
        <w:rPr>
          <w:spacing w:val="-1"/>
        </w:rPr>
        <w:t>All</w:t>
      </w:r>
      <w:r w:rsidR="007E3A4C">
        <w:rPr>
          <w:spacing w:val="25"/>
        </w:rPr>
        <w:t xml:space="preserve"> </w:t>
      </w:r>
      <w:r w:rsidR="007E3A4C">
        <w:rPr>
          <w:spacing w:val="-1"/>
        </w:rPr>
        <w:t>eligibles</w:t>
      </w:r>
      <w:r w:rsidR="007E3A4C">
        <w:rPr>
          <w:spacing w:val="26"/>
        </w:rPr>
        <w:t xml:space="preserve"> </w:t>
      </w:r>
      <w:r w:rsidR="007E3A4C">
        <w:rPr>
          <w:spacing w:val="-1"/>
        </w:rPr>
        <w:t>certified</w:t>
      </w:r>
      <w:r w:rsidR="007E3A4C">
        <w:rPr>
          <w:spacing w:val="25"/>
        </w:rPr>
        <w:t xml:space="preserve"> </w:t>
      </w:r>
      <w:r w:rsidR="007E3A4C">
        <w:rPr>
          <w:spacing w:val="-1"/>
        </w:rPr>
        <w:t>as</w:t>
      </w:r>
      <w:r w:rsidR="007E3A4C">
        <w:rPr>
          <w:spacing w:val="25"/>
        </w:rPr>
        <w:t xml:space="preserve"> </w:t>
      </w:r>
      <w:r w:rsidR="007E3A4C">
        <w:rPr>
          <w:spacing w:val="-1"/>
        </w:rPr>
        <w:t>eligible</w:t>
      </w:r>
      <w:r w:rsidR="007E3A4C">
        <w:rPr>
          <w:spacing w:val="26"/>
        </w:rPr>
        <w:t xml:space="preserve"> </w:t>
      </w:r>
      <w:r w:rsidR="007E3A4C">
        <w:t>to</w:t>
      </w:r>
      <w:r w:rsidR="007E3A4C">
        <w:rPr>
          <w:spacing w:val="25"/>
        </w:rPr>
        <w:t xml:space="preserve"> </w:t>
      </w:r>
      <w:r w:rsidR="007E3A4C">
        <w:t>an</w:t>
      </w:r>
      <w:r w:rsidR="007E3A4C">
        <w:rPr>
          <w:spacing w:val="25"/>
        </w:rPr>
        <w:t xml:space="preserve"> </w:t>
      </w:r>
      <w:r w:rsidR="007E3A4C">
        <w:t>appointing</w:t>
      </w:r>
      <w:r w:rsidR="007E3A4C">
        <w:rPr>
          <w:spacing w:val="25"/>
        </w:rPr>
        <w:t xml:space="preserve"> </w:t>
      </w:r>
      <w:r w:rsidR="007E3A4C">
        <w:t>authority</w:t>
      </w:r>
      <w:r w:rsidR="007E3A4C">
        <w:rPr>
          <w:spacing w:val="25"/>
        </w:rPr>
        <w:t xml:space="preserve"> </w:t>
      </w:r>
      <w:r w:rsidR="007E3A4C">
        <w:t>and</w:t>
      </w:r>
      <w:r w:rsidR="007E3A4C">
        <w:rPr>
          <w:spacing w:val="25"/>
        </w:rPr>
        <w:t xml:space="preserve"> </w:t>
      </w:r>
      <w:r w:rsidR="007E3A4C">
        <w:t>so</w:t>
      </w:r>
      <w:r w:rsidR="007E3A4C">
        <w:rPr>
          <w:spacing w:val="25"/>
        </w:rPr>
        <w:t xml:space="preserve"> </w:t>
      </w:r>
      <w:r w:rsidR="007E3A4C">
        <w:t>notified</w:t>
      </w:r>
      <w:r w:rsidR="007E3A4C">
        <w:rPr>
          <w:spacing w:val="27"/>
        </w:rPr>
        <w:t xml:space="preserve"> </w:t>
      </w:r>
      <w:r w:rsidR="007E3A4C">
        <w:rPr>
          <w:spacing w:val="-1"/>
        </w:rPr>
        <w:t>pursuant</w:t>
      </w:r>
      <w:r w:rsidR="007E3A4C">
        <w:rPr>
          <w:spacing w:val="2"/>
        </w:rPr>
        <w:t xml:space="preserve"> </w:t>
      </w:r>
      <w:r w:rsidR="007E3A4C">
        <w:rPr>
          <w:spacing w:val="-1"/>
        </w:rPr>
        <w:t>to</w:t>
      </w:r>
      <w:r w:rsidR="007E3A4C">
        <w:rPr>
          <w:spacing w:val="2"/>
        </w:rPr>
        <w:t xml:space="preserve"> </w:t>
      </w:r>
      <w:r w:rsidR="007E3A4C">
        <w:rPr>
          <w:spacing w:val="-1"/>
        </w:rPr>
        <w:t>Section</w:t>
      </w:r>
      <w:r w:rsidR="00FD6D30">
        <w:rPr>
          <w:spacing w:val="-1"/>
        </w:rPr>
        <w:t xml:space="preserve"> 10-4 </w:t>
      </w:r>
      <w:r w:rsidR="007E3A4C">
        <w:rPr>
          <w:spacing w:val="-1"/>
        </w:rPr>
        <w:t>shall</w:t>
      </w:r>
      <w:r w:rsidR="007E3A4C">
        <w:rPr>
          <w:spacing w:val="2"/>
        </w:rPr>
        <w:t xml:space="preserve"> </w:t>
      </w:r>
      <w:r w:rsidR="007E3A4C">
        <w:rPr>
          <w:spacing w:val="-1"/>
        </w:rPr>
        <w:t>respond</w:t>
      </w:r>
      <w:r w:rsidR="007E3A4C">
        <w:rPr>
          <w:spacing w:val="2"/>
        </w:rPr>
        <w:t xml:space="preserve"> </w:t>
      </w:r>
      <w:r w:rsidR="007E3A4C">
        <w:rPr>
          <w:spacing w:val="-1"/>
        </w:rPr>
        <w:t>in</w:t>
      </w:r>
      <w:r w:rsidR="007E3A4C">
        <w:rPr>
          <w:spacing w:val="2"/>
        </w:rPr>
        <w:t xml:space="preserve"> </w:t>
      </w:r>
      <w:r w:rsidR="007E3A4C">
        <w:rPr>
          <w:spacing w:val="-1"/>
        </w:rPr>
        <w:t>person</w:t>
      </w:r>
      <w:r w:rsidR="007E3A4C">
        <w:rPr>
          <w:spacing w:val="2"/>
        </w:rPr>
        <w:t xml:space="preserve"> </w:t>
      </w:r>
      <w:r w:rsidR="007E3A4C">
        <w:rPr>
          <w:spacing w:val="-1"/>
        </w:rPr>
        <w:t>or</w:t>
      </w:r>
      <w:r w:rsidR="007E3A4C">
        <w:rPr>
          <w:spacing w:val="2"/>
        </w:rPr>
        <w:t xml:space="preserve"> </w:t>
      </w:r>
      <w:r w:rsidR="007E3A4C">
        <w:rPr>
          <w:spacing w:val="-1"/>
        </w:rPr>
        <w:t>in</w:t>
      </w:r>
      <w:r w:rsidR="007E3A4C">
        <w:rPr>
          <w:spacing w:val="2"/>
        </w:rPr>
        <w:t xml:space="preserve"> </w:t>
      </w:r>
      <w:r w:rsidR="007E3A4C">
        <w:rPr>
          <w:spacing w:val="-1"/>
        </w:rPr>
        <w:t>writing</w:t>
      </w:r>
      <w:r w:rsidR="007E3A4C">
        <w:rPr>
          <w:spacing w:val="2"/>
        </w:rPr>
        <w:t xml:space="preserve"> </w:t>
      </w:r>
      <w:r w:rsidR="007E3A4C">
        <w:rPr>
          <w:spacing w:val="-1"/>
        </w:rPr>
        <w:t>to</w:t>
      </w:r>
      <w:r w:rsidR="007E3A4C">
        <w:rPr>
          <w:spacing w:val="2"/>
        </w:rPr>
        <w:t xml:space="preserve"> </w:t>
      </w:r>
      <w:r w:rsidR="007E3A4C">
        <w:rPr>
          <w:spacing w:val="-1"/>
        </w:rPr>
        <w:t>such</w:t>
      </w:r>
      <w:r w:rsidR="007E3A4C">
        <w:rPr>
          <w:spacing w:val="2"/>
        </w:rPr>
        <w:t xml:space="preserve"> </w:t>
      </w:r>
      <w:r w:rsidR="007E3A4C">
        <w:rPr>
          <w:spacing w:val="-1"/>
        </w:rPr>
        <w:t>notification</w:t>
      </w:r>
      <w:r w:rsidR="007E3A4C">
        <w:rPr>
          <w:spacing w:val="2"/>
        </w:rPr>
        <w:t xml:space="preserve"> </w:t>
      </w:r>
      <w:r w:rsidR="007E3A4C">
        <w:rPr>
          <w:spacing w:val="-1"/>
        </w:rPr>
        <w:t>within</w:t>
      </w:r>
      <w:r w:rsidR="007E3A4C">
        <w:rPr>
          <w:spacing w:val="32"/>
        </w:rPr>
        <w:t xml:space="preserve"> </w:t>
      </w:r>
      <w:r w:rsidR="007E3A4C">
        <w:t>six</w:t>
      </w:r>
      <w:r w:rsidR="007E3A4C">
        <w:rPr>
          <w:spacing w:val="9"/>
        </w:rPr>
        <w:t xml:space="preserve"> </w:t>
      </w:r>
      <w:r w:rsidR="007E3A4C">
        <w:t>(6)</w:t>
      </w:r>
      <w:r w:rsidR="007E3A4C">
        <w:rPr>
          <w:spacing w:val="9"/>
        </w:rPr>
        <w:t xml:space="preserve"> </w:t>
      </w:r>
      <w:r w:rsidR="007E3A4C">
        <w:t>calendar</w:t>
      </w:r>
      <w:r w:rsidR="007E3A4C">
        <w:rPr>
          <w:spacing w:val="9"/>
        </w:rPr>
        <w:t xml:space="preserve"> </w:t>
      </w:r>
      <w:r w:rsidR="007E3A4C">
        <w:t>days</w:t>
      </w:r>
      <w:r w:rsidR="007E3A4C">
        <w:rPr>
          <w:spacing w:val="10"/>
        </w:rPr>
        <w:t xml:space="preserve"> </w:t>
      </w:r>
      <w:r w:rsidR="007E3A4C">
        <w:t>from</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when</w:t>
      </w:r>
      <w:r w:rsidR="007E3A4C">
        <w:rPr>
          <w:spacing w:val="9"/>
        </w:rPr>
        <w:t xml:space="preserve"> </w:t>
      </w:r>
      <w:r w:rsidR="007E3A4C">
        <w:t>such</w:t>
      </w:r>
      <w:r w:rsidR="007E3A4C">
        <w:rPr>
          <w:spacing w:val="9"/>
        </w:rPr>
        <w:t xml:space="preserve"> </w:t>
      </w:r>
      <w:r w:rsidR="007E3A4C">
        <w:rPr>
          <w:spacing w:val="-1"/>
        </w:rPr>
        <w:t>notice</w:t>
      </w:r>
      <w:r w:rsidR="007E3A4C">
        <w:rPr>
          <w:spacing w:val="9"/>
        </w:rPr>
        <w:t xml:space="preserve"> </w:t>
      </w:r>
      <w:r w:rsidR="007E3A4C">
        <w:rPr>
          <w:spacing w:val="-1"/>
        </w:rPr>
        <w:t>is</w:t>
      </w:r>
      <w:r w:rsidR="007E3A4C">
        <w:rPr>
          <w:spacing w:val="10"/>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hand-delivered</w:t>
      </w:r>
      <w:r w:rsidR="007E3A4C">
        <w:rPr>
          <w:spacing w:val="9"/>
        </w:rPr>
        <w:t xml:space="preserve"> </w:t>
      </w:r>
      <w:r w:rsidR="007E3A4C">
        <w:rPr>
          <w:spacing w:val="-1"/>
        </w:rPr>
        <w:t>to</w:t>
      </w:r>
      <w:r w:rsidR="007E3A4C">
        <w:rPr>
          <w:spacing w:val="9"/>
        </w:rPr>
        <w:t xml:space="preserve"> </w:t>
      </w:r>
      <w:r w:rsidR="007E3A4C">
        <w:rPr>
          <w:spacing w:val="-1"/>
        </w:rPr>
        <w:t>the</w:t>
      </w:r>
      <w:r w:rsidR="007E3A4C">
        <w:rPr>
          <w:spacing w:val="28"/>
        </w:rPr>
        <w:t xml:space="preserve"> </w:t>
      </w:r>
      <w:r w:rsidR="007E3A4C">
        <w:rPr>
          <w:spacing w:val="-1"/>
        </w:rPr>
        <w:t>eligible.</w:t>
      </w:r>
    </w:p>
    <w:p w14:paraId="36302762" w14:textId="77777777" w:rsidR="00873B0D" w:rsidRDefault="00873B0D" w:rsidP="00A7218E">
      <w:pPr>
        <w:ind w:left="90" w:firstLine="720"/>
        <w:rPr>
          <w:rFonts w:ascii="Arial" w:eastAsia="Arial" w:hAnsi="Arial" w:cs="Arial"/>
          <w:sz w:val="24"/>
          <w:szCs w:val="24"/>
        </w:rPr>
      </w:pPr>
    </w:p>
    <w:p w14:paraId="70639A37" w14:textId="5CDD30A0" w:rsidR="00873B0D" w:rsidRDefault="00A7218E" w:rsidP="00A7218E">
      <w:pPr>
        <w:pStyle w:val="BodyText"/>
        <w:ind w:left="90" w:right="117" w:firstLine="720"/>
        <w:jc w:val="both"/>
      </w:pPr>
      <w:r>
        <w:t xml:space="preserve">(B) </w:t>
      </w:r>
      <w:r>
        <w:tab/>
      </w:r>
      <w:r w:rsidR="007E3A4C">
        <w:t>Failure</w:t>
      </w:r>
      <w:r w:rsidR="007E3A4C">
        <w:rPr>
          <w:spacing w:val="45"/>
        </w:rPr>
        <w:t xml:space="preserve"> </w:t>
      </w:r>
      <w:r w:rsidR="007E3A4C">
        <w:t>on</w:t>
      </w:r>
      <w:r w:rsidR="007E3A4C">
        <w:rPr>
          <w:spacing w:val="46"/>
        </w:rPr>
        <w:t xml:space="preserve"> </w:t>
      </w:r>
      <w:r w:rsidR="007E3A4C">
        <w:t>the</w:t>
      </w:r>
      <w:r w:rsidR="007E3A4C">
        <w:rPr>
          <w:spacing w:val="46"/>
        </w:rPr>
        <w:t xml:space="preserve"> </w:t>
      </w:r>
      <w:r w:rsidR="007E3A4C">
        <w:t>part</w:t>
      </w:r>
      <w:r w:rsidR="007E3A4C">
        <w:rPr>
          <w:spacing w:val="45"/>
        </w:rPr>
        <w:t xml:space="preserve"> </w:t>
      </w:r>
      <w:r w:rsidR="007E3A4C">
        <w:t>of</w:t>
      </w:r>
      <w:r w:rsidR="007E3A4C">
        <w:rPr>
          <w:spacing w:val="46"/>
        </w:rPr>
        <w:t xml:space="preserve"> </w:t>
      </w:r>
      <w:r w:rsidR="007E3A4C">
        <w:rPr>
          <w:spacing w:val="-1"/>
        </w:rPr>
        <w:t>an</w:t>
      </w:r>
      <w:r w:rsidR="007E3A4C">
        <w:rPr>
          <w:spacing w:val="46"/>
        </w:rPr>
        <w:t xml:space="preserve"> </w:t>
      </w:r>
      <w:r w:rsidR="007E3A4C">
        <w:rPr>
          <w:spacing w:val="-1"/>
        </w:rPr>
        <w:t>eligible</w:t>
      </w:r>
      <w:r w:rsidR="00FD6D30">
        <w:rPr>
          <w:spacing w:val="-1"/>
        </w:rPr>
        <w:t xml:space="preserve"> individual </w:t>
      </w:r>
      <w:r w:rsidR="007E3A4C">
        <w:rPr>
          <w:spacing w:val="-1"/>
        </w:rPr>
        <w:t>to</w:t>
      </w:r>
      <w:r w:rsidR="007E3A4C">
        <w:rPr>
          <w:spacing w:val="45"/>
        </w:rPr>
        <w:t xml:space="preserve"> </w:t>
      </w:r>
      <w:r w:rsidR="007E3A4C">
        <w:rPr>
          <w:spacing w:val="-1"/>
        </w:rPr>
        <w:t>comply</w:t>
      </w:r>
      <w:r w:rsidR="007E3A4C">
        <w:rPr>
          <w:spacing w:val="46"/>
        </w:rPr>
        <w:t xml:space="preserve"> </w:t>
      </w:r>
      <w:r w:rsidR="007E3A4C">
        <w:rPr>
          <w:spacing w:val="-1"/>
        </w:rPr>
        <w:t>with</w:t>
      </w:r>
      <w:r w:rsidR="007E3A4C">
        <w:rPr>
          <w:spacing w:val="46"/>
        </w:rPr>
        <w:t xml:space="preserve"> </w:t>
      </w:r>
      <w:r w:rsidR="007E3A4C">
        <w:rPr>
          <w:spacing w:val="-1"/>
        </w:rPr>
        <w:t>specific</w:t>
      </w:r>
      <w:r w:rsidR="007E3A4C">
        <w:rPr>
          <w:spacing w:val="45"/>
        </w:rPr>
        <w:t xml:space="preserve"> </w:t>
      </w:r>
      <w:r w:rsidR="007E3A4C">
        <w:rPr>
          <w:spacing w:val="-1"/>
        </w:rPr>
        <w:t>instructions</w:t>
      </w:r>
      <w:r w:rsidR="007E3A4C">
        <w:rPr>
          <w:spacing w:val="46"/>
        </w:rPr>
        <w:t xml:space="preserve"> </w:t>
      </w:r>
      <w:r w:rsidR="007E3A4C">
        <w:rPr>
          <w:spacing w:val="-1"/>
        </w:rPr>
        <w:t>to</w:t>
      </w:r>
      <w:r w:rsidR="007E3A4C">
        <w:rPr>
          <w:spacing w:val="22"/>
        </w:rPr>
        <w:t xml:space="preserve"> </w:t>
      </w:r>
      <w:r w:rsidR="007E3A4C">
        <w:rPr>
          <w:spacing w:val="-1"/>
        </w:rPr>
        <w:t>communicate</w:t>
      </w:r>
      <w:r w:rsidR="007E3A4C">
        <w:rPr>
          <w:spacing w:val="29"/>
        </w:rPr>
        <w:t xml:space="preserve"> </w:t>
      </w:r>
      <w:r w:rsidR="007E3A4C">
        <w:rPr>
          <w:spacing w:val="-1"/>
        </w:rPr>
        <w:t>in</w:t>
      </w:r>
      <w:r w:rsidR="007E3A4C">
        <w:rPr>
          <w:spacing w:val="29"/>
        </w:rPr>
        <w:t xml:space="preserve"> </w:t>
      </w:r>
      <w:r w:rsidR="007E3A4C">
        <w:rPr>
          <w:spacing w:val="-1"/>
        </w:rPr>
        <w:t>accordance</w:t>
      </w:r>
      <w:r w:rsidR="007E3A4C">
        <w:rPr>
          <w:spacing w:val="29"/>
        </w:rPr>
        <w:t xml:space="preserve"> </w:t>
      </w:r>
      <w:r w:rsidR="007E3A4C">
        <w:rPr>
          <w:spacing w:val="-1"/>
        </w:rPr>
        <w:t>with</w:t>
      </w:r>
      <w:r w:rsidR="007E3A4C">
        <w:rPr>
          <w:spacing w:val="29"/>
        </w:rPr>
        <w:t xml:space="preserve"> </w:t>
      </w:r>
      <w:r w:rsidR="007E3A4C">
        <w:t>sub-paragraph</w:t>
      </w:r>
      <w:r w:rsidR="007E3A4C">
        <w:rPr>
          <w:spacing w:val="29"/>
        </w:rPr>
        <w:t xml:space="preserve"> </w:t>
      </w:r>
      <w:r w:rsidR="007E3A4C">
        <w:t>(A)</w:t>
      </w:r>
      <w:r w:rsidR="007E3A4C">
        <w:rPr>
          <w:spacing w:val="29"/>
        </w:rPr>
        <w:t xml:space="preserve"> </w:t>
      </w:r>
      <w:r w:rsidR="007E3A4C">
        <w:t>of</w:t>
      </w:r>
      <w:r w:rsidR="007E3A4C">
        <w:rPr>
          <w:spacing w:val="29"/>
        </w:rPr>
        <w:t xml:space="preserve"> </w:t>
      </w:r>
      <w:r w:rsidR="007E3A4C">
        <w:t>this</w:t>
      </w:r>
      <w:r w:rsidR="007E3A4C">
        <w:rPr>
          <w:spacing w:val="29"/>
        </w:rPr>
        <w:t xml:space="preserve"> </w:t>
      </w:r>
      <w:r w:rsidR="007E3A4C">
        <w:t>rule</w:t>
      </w:r>
      <w:r w:rsidR="007E3A4C">
        <w:rPr>
          <w:spacing w:val="29"/>
        </w:rPr>
        <w:t xml:space="preserve"> </w:t>
      </w:r>
      <w:r w:rsidR="007E3A4C">
        <w:t>shall</w:t>
      </w:r>
      <w:r w:rsidR="007E3A4C">
        <w:rPr>
          <w:spacing w:val="29"/>
        </w:rPr>
        <w:t xml:space="preserve"> </w:t>
      </w:r>
      <w:r w:rsidR="007E3A4C">
        <w:t>be</w:t>
      </w:r>
      <w:r w:rsidR="007E3A4C">
        <w:rPr>
          <w:spacing w:val="29"/>
        </w:rPr>
        <w:t xml:space="preserve"> </w:t>
      </w:r>
      <w:r w:rsidR="007E3A4C">
        <w:t>considered</w:t>
      </w:r>
      <w:r w:rsidR="007E3A4C">
        <w:rPr>
          <w:spacing w:val="29"/>
        </w:rPr>
        <w:t xml:space="preserve"> </w:t>
      </w:r>
      <w:r w:rsidR="007E3A4C">
        <w:t>a</w:t>
      </w:r>
      <w:r w:rsidR="007E3A4C">
        <w:rPr>
          <w:spacing w:val="30"/>
        </w:rPr>
        <w:t xml:space="preserve"> </w:t>
      </w:r>
      <w:r w:rsidR="007E3A4C">
        <w:rPr>
          <w:spacing w:val="-1"/>
        </w:rPr>
        <w:t>waiver</w:t>
      </w:r>
      <w:r w:rsidR="007E3A4C">
        <w:rPr>
          <w:spacing w:val="39"/>
        </w:rPr>
        <w:t xml:space="preserve"> </w:t>
      </w:r>
      <w:r w:rsidR="007E3A4C">
        <w:rPr>
          <w:spacing w:val="-1"/>
        </w:rPr>
        <w:t>of</w:t>
      </w:r>
      <w:r w:rsidR="007E3A4C">
        <w:rPr>
          <w:spacing w:val="40"/>
        </w:rPr>
        <w:t xml:space="preserve"> </w:t>
      </w:r>
      <w:r w:rsidR="007E3A4C">
        <w:rPr>
          <w:spacing w:val="-1"/>
        </w:rPr>
        <w:t>certification,</w:t>
      </w:r>
      <w:r w:rsidR="007E3A4C">
        <w:rPr>
          <w:spacing w:val="40"/>
        </w:rPr>
        <w:t xml:space="preserve"> </w:t>
      </w:r>
      <w:r w:rsidR="007E3A4C">
        <w:rPr>
          <w:spacing w:val="-1"/>
        </w:rPr>
        <w:t>and</w:t>
      </w:r>
      <w:r w:rsidR="007E3A4C">
        <w:rPr>
          <w:spacing w:val="39"/>
        </w:rPr>
        <w:t xml:space="preserve"> </w:t>
      </w:r>
      <w:r w:rsidR="007E3A4C">
        <w:rPr>
          <w:spacing w:val="-1"/>
        </w:rPr>
        <w:t>upon</w:t>
      </w:r>
      <w:r w:rsidR="007E3A4C">
        <w:rPr>
          <w:spacing w:val="40"/>
        </w:rPr>
        <w:t xml:space="preserve"> </w:t>
      </w:r>
      <w:r w:rsidR="007E3A4C">
        <w:rPr>
          <w:spacing w:val="-1"/>
        </w:rPr>
        <w:t>request</w:t>
      </w:r>
      <w:r w:rsidR="007E3A4C">
        <w:rPr>
          <w:spacing w:val="40"/>
        </w:rPr>
        <w:t xml:space="preserve"> </w:t>
      </w:r>
      <w:r w:rsidR="007E3A4C">
        <w:rPr>
          <w:spacing w:val="-1"/>
        </w:rPr>
        <w:t>of</w:t>
      </w:r>
      <w:r w:rsidR="007E3A4C">
        <w:rPr>
          <w:spacing w:val="40"/>
        </w:rPr>
        <w:t xml:space="preserve"> </w:t>
      </w:r>
      <w:r w:rsidR="007E3A4C">
        <w:rPr>
          <w:spacing w:val="-1"/>
        </w:rPr>
        <w:t>the</w:t>
      </w:r>
      <w:r w:rsidR="007E3A4C">
        <w:rPr>
          <w:spacing w:val="39"/>
        </w:rPr>
        <w:t xml:space="preserve"> </w:t>
      </w:r>
      <w:r w:rsidR="007E3A4C">
        <w:rPr>
          <w:spacing w:val="-1"/>
        </w:rPr>
        <w:t>appointing</w:t>
      </w:r>
      <w:r w:rsidR="007E3A4C">
        <w:rPr>
          <w:spacing w:val="39"/>
        </w:rPr>
        <w:t xml:space="preserve"> </w:t>
      </w:r>
      <w:r w:rsidR="007E3A4C">
        <w:rPr>
          <w:spacing w:val="-1"/>
        </w:rPr>
        <w:t>authority,</w:t>
      </w:r>
      <w:r w:rsidR="007E3A4C">
        <w:rPr>
          <w:spacing w:val="39"/>
        </w:rPr>
        <w:t xml:space="preserve"> </w:t>
      </w:r>
      <w:r w:rsidR="007E3A4C">
        <w:rPr>
          <w:spacing w:val="-1"/>
        </w:rPr>
        <w:t>the</w:t>
      </w:r>
      <w:r w:rsidR="007E3A4C">
        <w:rPr>
          <w:spacing w:val="38"/>
        </w:rPr>
        <w:t xml:space="preserve"> </w:t>
      </w:r>
      <w:r w:rsidR="007E3A4C">
        <w:rPr>
          <w:spacing w:val="-1"/>
        </w:rPr>
        <w:t>Commission</w:t>
      </w:r>
      <w:r w:rsidR="007E3A4C">
        <w:rPr>
          <w:spacing w:val="24"/>
        </w:rPr>
        <w:t xml:space="preserve"> </w:t>
      </w:r>
      <w:r w:rsidR="007E3A4C">
        <w:t>shall</w:t>
      </w:r>
      <w:r w:rsidR="007E3A4C">
        <w:rPr>
          <w:spacing w:val="4"/>
        </w:rPr>
        <w:t xml:space="preserve"> </w:t>
      </w:r>
      <w:r w:rsidR="007E3A4C">
        <w:t>certify</w:t>
      </w:r>
      <w:r w:rsidR="007E3A4C">
        <w:rPr>
          <w:spacing w:val="4"/>
        </w:rPr>
        <w:t xml:space="preserve"> </w:t>
      </w:r>
      <w:r w:rsidR="007E3A4C">
        <w:t>an</w:t>
      </w:r>
      <w:r w:rsidR="007E3A4C">
        <w:rPr>
          <w:spacing w:val="4"/>
        </w:rPr>
        <w:t xml:space="preserve"> </w:t>
      </w:r>
      <w:r w:rsidR="007E3A4C">
        <w:t>additional</w:t>
      </w:r>
      <w:r w:rsidR="007E3A4C">
        <w:rPr>
          <w:spacing w:val="4"/>
        </w:rPr>
        <w:t xml:space="preserve"> </w:t>
      </w:r>
      <w:r w:rsidR="007E3A4C">
        <w:t>name</w:t>
      </w:r>
      <w:r w:rsidR="007E3A4C">
        <w:rPr>
          <w:spacing w:val="4"/>
        </w:rPr>
        <w:t xml:space="preserve"> </w:t>
      </w:r>
      <w:r w:rsidR="007E3A4C">
        <w:t>for</w:t>
      </w:r>
      <w:r w:rsidR="007E3A4C">
        <w:rPr>
          <w:spacing w:val="4"/>
        </w:rPr>
        <w:t xml:space="preserve"> </w:t>
      </w:r>
      <w:r w:rsidR="007E3A4C">
        <w:t>each</w:t>
      </w:r>
      <w:r w:rsidR="007E3A4C">
        <w:rPr>
          <w:spacing w:val="4"/>
        </w:rPr>
        <w:t xml:space="preserve"> </w:t>
      </w:r>
      <w:r w:rsidR="007E3A4C">
        <w:rPr>
          <w:spacing w:val="-1"/>
        </w:rPr>
        <w:t>eligible</w:t>
      </w:r>
      <w:r w:rsidR="007E3A4C">
        <w:rPr>
          <w:spacing w:val="4"/>
        </w:rPr>
        <w:t xml:space="preserve"> </w:t>
      </w:r>
      <w:r w:rsidR="007E3A4C">
        <w:rPr>
          <w:spacing w:val="-1"/>
        </w:rPr>
        <w:t>failing</w:t>
      </w:r>
      <w:r w:rsidR="007E3A4C">
        <w:rPr>
          <w:spacing w:val="5"/>
        </w:rPr>
        <w:t xml:space="preserve"> </w:t>
      </w:r>
      <w:r w:rsidR="007E3A4C">
        <w:rPr>
          <w:spacing w:val="-1"/>
        </w:rPr>
        <w:t>to</w:t>
      </w:r>
      <w:r w:rsidR="007E3A4C">
        <w:rPr>
          <w:spacing w:val="4"/>
        </w:rPr>
        <w:t xml:space="preserve"> </w:t>
      </w:r>
      <w:r w:rsidR="007E3A4C">
        <w:rPr>
          <w:spacing w:val="-1"/>
        </w:rPr>
        <w:t>communicate</w:t>
      </w:r>
      <w:r w:rsidR="007E3A4C">
        <w:rPr>
          <w:spacing w:val="4"/>
        </w:rPr>
        <w:t xml:space="preserve"> </w:t>
      </w:r>
      <w:r w:rsidR="007E3A4C">
        <w:t>within</w:t>
      </w:r>
      <w:r w:rsidR="007E3A4C">
        <w:rPr>
          <w:spacing w:val="4"/>
        </w:rPr>
        <w:t xml:space="preserve"> </w:t>
      </w:r>
      <w:r w:rsidR="007E3A4C">
        <w:t>the</w:t>
      </w:r>
      <w:r w:rsidR="007E3A4C">
        <w:rPr>
          <w:spacing w:val="4"/>
        </w:rPr>
        <w:t xml:space="preserve"> </w:t>
      </w:r>
      <w:r w:rsidR="007E3A4C">
        <w:t>six</w:t>
      </w:r>
      <w:r w:rsidR="007E3A4C">
        <w:rPr>
          <w:spacing w:val="3"/>
        </w:rPr>
        <w:t xml:space="preserve"> </w:t>
      </w:r>
      <w:r w:rsidR="007E3A4C">
        <w:t>(6)</w:t>
      </w:r>
      <w:r w:rsidR="007E3A4C">
        <w:rPr>
          <w:spacing w:val="25"/>
        </w:rPr>
        <w:t xml:space="preserve"> </w:t>
      </w:r>
      <w:r w:rsidR="007E3A4C">
        <w:rPr>
          <w:spacing w:val="-1"/>
        </w:rPr>
        <w:t>calendar</w:t>
      </w:r>
      <w:r w:rsidR="007E3A4C">
        <w:rPr>
          <w:spacing w:val="1"/>
        </w:rPr>
        <w:t xml:space="preserve"> </w:t>
      </w:r>
      <w:r w:rsidR="007E3A4C">
        <w:rPr>
          <w:spacing w:val="-1"/>
        </w:rPr>
        <w:t>day</w:t>
      </w:r>
      <w:r w:rsidR="001519FC">
        <w:rPr>
          <w:spacing w:val="-1"/>
        </w:rPr>
        <w:t xml:space="preserve"> </w:t>
      </w:r>
      <w:r w:rsidR="007E3A4C">
        <w:rPr>
          <w:spacing w:val="-1"/>
        </w:rPr>
        <w:t>period.</w:t>
      </w:r>
      <w:r w:rsidR="007E3A4C">
        <w:rPr>
          <w:spacing w:val="3"/>
        </w:rPr>
        <w:t xml:space="preserve"> </w:t>
      </w:r>
      <w:r w:rsidR="007E3A4C">
        <w:rPr>
          <w:spacing w:val="-1"/>
        </w:rPr>
        <w:t>Eligible</w:t>
      </w:r>
      <w:r w:rsidR="00FD6D30">
        <w:rPr>
          <w:spacing w:val="-1"/>
        </w:rPr>
        <w:t xml:space="preserve"> individuals</w:t>
      </w:r>
      <w:r w:rsidR="007E3A4C">
        <w:rPr>
          <w:spacing w:val="1"/>
        </w:rPr>
        <w:t xml:space="preserve"> </w:t>
      </w:r>
      <w:r w:rsidR="007E3A4C">
        <w:rPr>
          <w:spacing w:val="-1"/>
        </w:rPr>
        <w:t>who</w:t>
      </w:r>
      <w:r w:rsidR="007E3A4C">
        <w:rPr>
          <w:spacing w:val="1"/>
        </w:rPr>
        <w:t xml:space="preserve"> </w:t>
      </w:r>
      <w:r w:rsidR="007E3A4C">
        <w:rPr>
          <w:spacing w:val="-1"/>
        </w:rPr>
        <w:t>fail</w:t>
      </w:r>
      <w:r w:rsidR="007E3A4C">
        <w:rPr>
          <w:spacing w:val="1"/>
        </w:rPr>
        <w:t xml:space="preserve"> </w:t>
      </w:r>
      <w:r w:rsidR="007E3A4C">
        <w:rPr>
          <w:spacing w:val="-1"/>
        </w:rPr>
        <w:t>to</w:t>
      </w:r>
      <w:r w:rsidR="007E3A4C">
        <w:rPr>
          <w:spacing w:val="2"/>
        </w:rPr>
        <w:t xml:space="preserve"> </w:t>
      </w:r>
      <w:r w:rsidR="007E3A4C">
        <w:rPr>
          <w:spacing w:val="-1"/>
        </w:rPr>
        <w:t>respond</w:t>
      </w:r>
      <w:r w:rsidR="007E3A4C">
        <w:rPr>
          <w:spacing w:val="1"/>
        </w:rPr>
        <w:t xml:space="preserve"> </w:t>
      </w:r>
      <w:r w:rsidR="007E3A4C">
        <w:rPr>
          <w:spacing w:val="-1"/>
        </w:rPr>
        <w:t>to</w:t>
      </w:r>
      <w:r w:rsidR="007E3A4C">
        <w:rPr>
          <w:spacing w:val="1"/>
        </w:rPr>
        <w:t xml:space="preserve"> </w:t>
      </w:r>
      <w:r w:rsidR="007E3A4C">
        <w:rPr>
          <w:spacing w:val="-1"/>
        </w:rPr>
        <w:t>notice</w:t>
      </w:r>
      <w:r w:rsidR="007E3A4C">
        <w:rPr>
          <w:spacing w:val="1"/>
        </w:rPr>
        <w:t xml:space="preserve"> </w:t>
      </w:r>
      <w:r w:rsidR="007E3A4C">
        <w:rPr>
          <w:spacing w:val="-1"/>
        </w:rPr>
        <w:t>of</w:t>
      </w:r>
      <w:r w:rsidR="007E3A4C">
        <w:rPr>
          <w:spacing w:val="2"/>
        </w:rPr>
        <w:t xml:space="preserve"> </w:t>
      </w:r>
      <w:r w:rsidR="007E3A4C">
        <w:rPr>
          <w:spacing w:val="-1"/>
        </w:rPr>
        <w:t>certification</w:t>
      </w:r>
      <w:r w:rsidR="007E3A4C">
        <w:rPr>
          <w:spacing w:val="1"/>
        </w:rPr>
        <w:t xml:space="preserve"> </w:t>
      </w:r>
      <w:r w:rsidR="007E3A4C">
        <w:rPr>
          <w:spacing w:val="-1"/>
        </w:rPr>
        <w:t>shall</w:t>
      </w:r>
      <w:r w:rsidR="007E3A4C">
        <w:rPr>
          <w:spacing w:val="1"/>
        </w:rPr>
        <w:t xml:space="preserve"> </w:t>
      </w:r>
      <w:r w:rsidR="007E3A4C">
        <w:rPr>
          <w:spacing w:val="-1"/>
        </w:rPr>
        <w:t>be</w:t>
      </w:r>
      <w:r w:rsidR="007E3A4C">
        <w:rPr>
          <w:spacing w:val="28"/>
        </w:rPr>
        <w:t xml:space="preserve"> </w:t>
      </w:r>
      <w:r w:rsidR="007E3A4C">
        <w:rPr>
          <w:spacing w:val="-1"/>
        </w:rPr>
        <w:t>dropped</w:t>
      </w:r>
      <w:r w:rsidR="007E3A4C">
        <w:rPr>
          <w:spacing w:val="55"/>
        </w:rPr>
        <w:t xml:space="preserve"> </w:t>
      </w:r>
      <w:r w:rsidR="007E3A4C">
        <w:rPr>
          <w:spacing w:val="-1"/>
        </w:rPr>
        <w:t>from</w:t>
      </w:r>
      <w:r w:rsidR="007E3A4C">
        <w:rPr>
          <w:spacing w:val="56"/>
        </w:rPr>
        <w:t xml:space="preserve"> </w:t>
      </w:r>
      <w:r w:rsidR="007E3A4C">
        <w:rPr>
          <w:spacing w:val="-1"/>
        </w:rPr>
        <w:t>the</w:t>
      </w:r>
      <w:r w:rsidR="007E3A4C">
        <w:rPr>
          <w:spacing w:val="56"/>
        </w:rPr>
        <w:t xml:space="preserve"> </w:t>
      </w:r>
      <w:r w:rsidR="007E3A4C">
        <w:rPr>
          <w:spacing w:val="-1"/>
        </w:rPr>
        <w:t>eligible</w:t>
      </w:r>
      <w:r w:rsidR="007E3A4C">
        <w:rPr>
          <w:spacing w:val="55"/>
        </w:rPr>
        <w:t xml:space="preserve"> </w:t>
      </w:r>
      <w:r w:rsidR="007E3A4C">
        <w:rPr>
          <w:spacing w:val="-1"/>
        </w:rPr>
        <w:t>list,</w:t>
      </w:r>
      <w:r w:rsidR="007E3A4C">
        <w:rPr>
          <w:spacing w:val="57"/>
        </w:rPr>
        <w:t xml:space="preserve"> </w:t>
      </w:r>
      <w:r w:rsidR="007E3A4C">
        <w:rPr>
          <w:spacing w:val="-1"/>
        </w:rPr>
        <w:t>and</w:t>
      </w:r>
      <w:r w:rsidR="007E3A4C">
        <w:rPr>
          <w:spacing w:val="55"/>
        </w:rPr>
        <w:t xml:space="preserve"> </w:t>
      </w:r>
      <w:r w:rsidR="007E3A4C">
        <w:rPr>
          <w:spacing w:val="-1"/>
        </w:rPr>
        <w:t>notification</w:t>
      </w:r>
      <w:r w:rsidR="007E3A4C">
        <w:rPr>
          <w:spacing w:val="55"/>
        </w:rPr>
        <w:t xml:space="preserve"> </w:t>
      </w:r>
      <w:r w:rsidR="007E3A4C">
        <w:rPr>
          <w:spacing w:val="-1"/>
        </w:rPr>
        <w:t>of</w:t>
      </w:r>
      <w:r w:rsidR="007E3A4C">
        <w:rPr>
          <w:spacing w:val="54"/>
        </w:rPr>
        <w:t xml:space="preserve"> </w:t>
      </w:r>
      <w:r w:rsidR="007E3A4C">
        <w:rPr>
          <w:spacing w:val="-1"/>
        </w:rPr>
        <w:t>such</w:t>
      </w:r>
      <w:r w:rsidR="007E3A4C">
        <w:rPr>
          <w:spacing w:val="55"/>
        </w:rPr>
        <w:t xml:space="preserve"> </w:t>
      </w:r>
      <w:r w:rsidR="007E3A4C">
        <w:rPr>
          <w:spacing w:val="-1"/>
        </w:rPr>
        <w:t>action</w:t>
      </w:r>
      <w:r w:rsidR="007E3A4C">
        <w:rPr>
          <w:spacing w:val="56"/>
        </w:rPr>
        <w:t xml:space="preserve"> </w:t>
      </w:r>
      <w:r w:rsidR="007E3A4C">
        <w:rPr>
          <w:spacing w:val="-1"/>
        </w:rPr>
        <w:t>shall</w:t>
      </w:r>
      <w:r w:rsidR="007E3A4C">
        <w:rPr>
          <w:spacing w:val="55"/>
        </w:rPr>
        <w:t xml:space="preserve"> </w:t>
      </w:r>
      <w:r w:rsidR="007E3A4C">
        <w:rPr>
          <w:spacing w:val="-1"/>
        </w:rPr>
        <w:t>be</w:t>
      </w:r>
      <w:r w:rsidR="007E3A4C">
        <w:rPr>
          <w:spacing w:val="56"/>
        </w:rPr>
        <w:t xml:space="preserve"> </w:t>
      </w:r>
      <w:r w:rsidR="007E3A4C">
        <w:rPr>
          <w:spacing w:val="-1"/>
        </w:rPr>
        <w:t>sent</w:t>
      </w:r>
      <w:r w:rsidR="007E3A4C">
        <w:rPr>
          <w:spacing w:val="56"/>
        </w:rPr>
        <w:t xml:space="preserve"> </w:t>
      </w:r>
      <w:r w:rsidR="007E3A4C">
        <w:rPr>
          <w:spacing w:val="-1"/>
        </w:rPr>
        <w:t>to</w:t>
      </w:r>
      <w:r w:rsidR="007E3A4C">
        <w:rPr>
          <w:spacing w:val="56"/>
        </w:rPr>
        <w:t xml:space="preserve"> </w:t>
      </w:r>
      <w:r w:rsidR="007E3A4C">
        <w:rPr>
          <w:spacing w:val="-1"/>
        </w:rPr>
        <w:t>them</w:t>
      </w:r>
      <w:r w:rsidR="007E3A4C">
        <w:rPr>
          <w:spacing w:val="38"/>
        </w:rPr>
        <w:t xml:space="preserve"> </w:t>
      </w:r>
      <w:r w:rsidR="007E3A4C">
        <w:t>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A7218E">
      <w:pPr>
        <w:pStyle w:val="Heading1"/>
        <w:ind w:left="810"/>
        <w:jc w:val="both"/>
        <w:rPr>
          <w:b w:val="0"/>
          <w:bCs w:val="0"/>
          <w:u w:val="none"/>
        </w:rPr>
      </w:pPr>
      <w:r w:rsidRPr="00A7218E">
        <w:rPr>
          <w:b w:val="0"/>
          <w:bCs w:val="0"/>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6FBB2140"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ins w:id="129" w:author="Emily Buckley" w:date="2024-03-13T17:31:00Z">
        <w:r w:rsidR="00213C7A">
          <w:rPr>
            <w:spacing w:val="50"/>
          </w:rPr>
          <w:t xml:space="preserve"> </w:t>
        </w:r>
      </w:ins>
      <w:del w:id="130" w:author="Emily Buckley" w:date="2024-03-13T17:31:00Z">
        <w:r w:rsidDel="00213C7A">
          <w:rPr>
            <w:spacing w:val="50"/>
          </w:rPr>
          <w:delText xml:space="preserve"> </w:delText>
        </w:r>
        <w:r w:rsidDel="00213C7A">
          <w:delText>appointment</w:delText>
        </w:r>
        <w:r w:rsidDel="00213C7A">
          <w:rPr>
            <w:spacing w:val="34"/>
          </w:rPr>
          <w:delText xml:space="preserve"> </w:delText>
        </w:r>
      </w:del>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r>
        <w:t>appointment,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7C2B846F" w14:textId="77777777" w:rsidR="00873B0D" w:rsidRDefault="00873B0D">
      <w:pPr>
        <w:spacing w:before="1"/>
        <w:rPr>
          <w:rFonts w:ascii="Arial" w:eastAsia="Arial" w:hAnsi="Arial" w:cs="Arial"/>
          <w:sz w:val="24"/>
          <w:szCs w:val="24"/>
        </w:rPr>
      </w:pPr>
    </w:p>
    <w:p w14:paraId="2C84A118" w14:textId="796EDDE4" w:rsidR="00873B0D" w:rsidRDefault="00A7218E" w:rsidP="00A7218E">
      <w:pPr>
        <w:pStyle w:val="Heading1"/>
        <w:ind w:left="810" w:hanging="691"/>
        <w:jc w:val="both"/>
        <w:rPr>
          <w:b w:val="0"/>
          <w:bCs w:val="0"/>
          <w:u w:val="none"/>
        </w:rPr>
      </w:pPr>
      <w:r w:rsidRPr="00A7218E">
        <w:rPr>
          <w:b w:val="0"/>
          <w:bCs w:val="0"/>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r>
        <w:rPr>
          <w:spacing w:val="-1"/>
        </w:rPr>
        <w:t>persons</w:t>
      </w:r>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r>
        <w:rPr>
          <w:spacing w:val="-1"/>
        </w:rPr>
        <w:t>declin</w:t>
      </w:r>
      <w:r w:rsidR="00FD6D30">
        <w:rPr>
          <w:spacing w:val="-1"/>
        </w:rPr>
        <w:t>ing</w:t>
      </w:r>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r>
        <w:rPr>
          <w:spacing w:val="-1"/>
        </w:rPr>
        <w:t>any,</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A7218E">
      <w:pPr>
        <w:pStyle w:val="Heading1"/>
        <w:ind w:left="810" w:hanging="691"/>
        <w:jc w:val="both"/>
        <w:rPr>
          <w:b w:val="0"/>
          <w:bCs w:val="0"/>
          <w:u w:val="none"/>
        </w:rPr>
      </w:pPr>
      <w:r w:rsidRPr="00A7218E">
        <w:rPr>
          <w:b w:val="0"/>
          <w:bCs w:val="0"/>
        </w:rPr>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3461587D" w14:textId="77777777" w:rsidR="00873B0D" w:rsidRDefault="00873B0D">
      <w:pPr>
        <w:jc w:val="both"/>
        <w:sectPr w:rsidR="00873B0D">
          <w:pgSz w:w="12240" w:h="15840"/>
          <w:pgMar w:top="1380" w:right="1320" w:bottom="920" w:left="1320" w:header="0" w:footer="728" w:gutter="0"/>
          <w:cols w:space="720"/>
        </w:sectPr>
      </w:pPr>
    </w:p>
    <w:p w14:paraId="72B5426B" w14:textId="77777777" w:rsidR="00873B0D" w:rsidRDefault="00873B0D">
      <w:pPr>
        <w:spacing w:before="1"/>
        <w:rPr>
          <w:rFonts w:ascii="Arial" w:eastAsia="Arial" w:hAnsi="Arial" w:cs="Arial"/>
          <w:sz w:val="24"/>
          <w:szCs w:val="24"/>
        </w:rPr>
      </w:pPr>
    </w:p>
    <w:p w14:paraId="528BA853" w14:textId="77777777" w:rsidR="00873B0D" w:rsidRDefault="00873B0D">
      <w:pPr>
        <w:spacing w:before="1"/>
        <w:rPr>
          <w:rFonts w:ascii="Arial" w:eastAsia="Arial" w:hAnsi="Arial" w:cs="Arial"/>
          <w:sz w:val="24"/>
          <w:szCs w:val="24"/>
        </w:rPr>
      </w:pPr>
    </w:p>
    <w:p w14:paraId="03AFBB1D" w14:textId="77777777" w:rsidR="00873B0D" w:rsidRDefault="00873B0D">
      <w:pPr>
        <w:spacing w:before="1"/>
        <w:rPr>
          <w:rFonts w:ascii="Arial" w:eastAsia="Arial" w:hAnsi="Arial" w:cs="Arial"/>
          <w:sz w:val="24"/>
          <w:szCs w:val="24"/>
        </w:rPr>
      </w:pPr>
    </w:p>
    <w:p w14:paraId="07AA00A2" w14:textId="6734CC6A" w:rsidR="00873B0D" w:rsidRDefault="00A7218E" w:rsidP="00A7218E">
      <w:pPr>
        <w:pStyle w:val="Heading1"/>
        <w:ind w:left="810" w:hanging="691"/>
        <w:jc w:val="both"/>
        <w:rPr>
          <w:b w:val="0"/>
          <w:bCs w:val="0"/>
          <w:u w:val="none"/>
        </w:rPr>
      </w:pPr>
      <w:bookmarkStart w:id="131" w:name="_Hlk12610010"/>
      <w:r w:rsidRPr="00A7218E">
        <w:rPr>
          <w:b w:val="0"/>
          <w:bCs w:val="0"/>
          <w:spacing w:val="-1"/>
        </w:rPr>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7D79DF07" w14:textId="6F92F0FF" w:rsidR="00873B0D" w:rsidRDefault="007E3A4C" w:rsidP="006068CA">
      <w:pPr>
        <w:pStyle w:val="BodyText"/>
        <w:numPr>
          <w:ilvl w:val="0"/>
          <w:numId w:val="64"/>
        </w:numPr>
        <w:ind w:left="90"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Pr>
          <w:spacing w:val="-1"/>
        </w:rPr>
        <w:t>competitor’s</w:t>
      </w:r>
      <w:r>
        <w:rPr>
          <w:spacing w:val="53"/>
        </w:rPr>
        <w:t xml:space="preserve"> </w:t>
      </w:r>
      <w:r>
        <w:rPr>
          <w:spacing w:val="-1"/>
        </w:rPr>
        <w:t>skills,</w:t>
      </w:r>
      <w:r>
        <w:rPr>
          <w:spacing w:val="53"/>
        </w:rPr>
        <w:t xml:space="preserve"> </w:t>
      </w:r>
      <w:r>
        <w:rPr>
          <w:spacing w:val="-1"/>
        </w:rPr>
        <w:t>knowledge</w:t>
      </w:r>
      <w:r w:rsidR="00AA22E8">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t>to</w:t>
      </w:r>
      <w:r>
        <w:rPr>
          <w:spacing w:val="8"/>
        </w:rPr>
        <w:t xml:space="preserve"> </w:t>
      </w:r>
      <w:r>
        <w:t>the</w:t>
      </w:r>
      <w:r>
        <w:rPr>
          <w:spacing w:val="8"/>
        </w:rPr>
        <w:t xml:space="preserve"> </w:t>
      </w:r>
      <w:r>
        <w:t>class</w:t>
      </w:r>
      <w:r>
        <w:rPr>
          <w:spacing w:val="10"/>
        </w:rPr>
        <w:t xml:space="preserve"> </w:t>
      </w:r>
      <w:r>
        <w:t>of</w:t>
      </w:r>
      <w:r>
        <w:rPr>
          <w:spacing w:val="8"/>
        </w:rPr>
        <w:t xml:space="preserve"> </w:t>
      </w:r>
      <w:r>
        <w:t>positions</w:t>
      </w:r>
      <w:r>
        <w:rPr>
          <w:spacing w:val="8"/>
        </w:rPr>
        <w:t xml:space="preserve"> </w:t>
      </w:r>
      <w:r>
        <w:t>to</w:t>
      </w:r>
      <w:r>
        <w:rPr>
          <w:spacing w:val="8"/>
        </w:rPr>
        <w:t xml:space="preserve"> </w:t>
      </w:r>
      <w:r>
        <w:t>which</w:t>
      </w:r>
      <w:r>
        <w:rPr>
          <w:spacing w:val="27"/>
        </w:rPr>
        <w:t xml:space="preserve"> </w:t>
      </w:r>
      <w:r>
        <w:rPr>
          <w:spacing w:val="-1"/>
        </w:rPr>
        <w:t>they</w:t>
      </w:r>
      <w:r>
        <w:t xml:space="preserve"> </w:t>
      </w:r>
      <w:r>
        <w:rPr>
          <w:spacing w:val="-1"/>
        </w:rPr>
        <w:t>seek</w:t>
      </w:r>
      <w:r>
        <w:t xml:space="preserve"> </w:t>
      </w:r>
      <w:r>
        <w:rPr>
          <w:spacing w:val="-1"/>
        </w:rPr>
        <w:t>appointment,</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476DF9DE" w14:textId="77777777" w:rsidR="00873B0D" w:rsidRDefault="00873B0D" w:rsidP="001519FC">
      <w:pPr>
        <w:ind w:left="90" w:firstLine="720"/>
        <w:rPr>
          <w:rFonts w:ascii="Arial" w:eastAsia="Arial" w:hAnsi="Arial" w:cs="Arial"/>
          <w:sz w:val="24"/>
          <w:szCs w:val="24"/>
        </w:rPr>
      </w:pPr>
    </w:p>
    <w:p w14:paraId="611789E5" w14:textId="7654A866" w:rsidR="00873B0D" w:rsidRDefault="007E3A4C" w:rsidP="006068CA">
      <w:pPr>
        <w:pStyle w:val="BodyText"/>
        <w:numPr>
          <w:ilvl w:val="0"/>
          <w:numId w:val="64"/>
        </w:numPr>
        <w:ind w:left="90" w:right="118" w:firstLine="720"/>
        <w:jc w:val="both"/>
      </w:pPr>
      <w:r>
        <w:rPr>
          <w:u w:val="single" w:color="000000"/>
        </w:rPr>
        <w:t>Performance</w:t>
      </w:r>
      <w:r>
        <w:rPr>
          <w:spacing w:val="33"/>
          <w:u w:val="single" w:color="000000"/>
        </w:rPr>
        <w:t xml:space="preserve"> </w:t>
      </w:r>
      <w:r>
        <w:rPr>
          <w:u w:val="single" w:color="000000"/>
        </w:rPr>
        <w:t>Test</w:t>
      </w:r>
      <w:r>
        <w:t>.</w:t>
      </w:r>
      <w:r>
        <w:rPr>
          <w:spacing w:val="35"/>
        </w:rPr>
        <w:t xml:space="preserve"> </w:t>
      </w:r>
      <w:r>
        <w:rPr>
          <w:spacing w:val="-1"/>
        </w:rPr>
        <w:t>This</w:t>
      </w:r>
      <w:r>
        <w:rPr>
          <w:spacing w:val="34"/>
        </w:rPr>
        <w:t xml:space="preserve"> </w:t>
      </w:r>
      <w:r>
        <w:rPr>
          <w:spacing w:val="-1"/>
        </w:rPr>
        <w:t>part,</w:t>
      </w:r>
      <w:r>
        <w:rPr>
          <w:spacing w:val="33"/>
        </w:rPr>
        <w:t xml:space="preserve"> </w:t>
      </w:r>
      <w:r>
        <w:rPr>
          <w:spacing w:val="-1"/>
        </w:rPr>
        <w:t>when</w:t>
      </w:r>
      <w:r>
        <w:rPr>
          <w:spacing w:val="34"/>
        </w:rPr>
        <w:t xml:space="preserve"> </w:t>
      </w:r>
      <w:r>
        <w:rPr>
          <w:spacing w:val="-1"/>
        </w:rPr>
        <w:t>required,</w:t>
      </w:r>
      <w:r>
        <w:rPr>
          <w:spacing w:val="34"/>
        </w:rPr>
        <w:t xml:space="preserve"> </w:t>
      </w:r>
      <w:r>
        <w:rPr>
          <w:spacing w:val="-1"/>
        </w:rPr>
        <w:t>shall</w:t>
      </w:r>
      <w:r>
        <w:rPr>
          <w:spacing w:val="34"/>
        </w:rPr>
        <w:t xml:space="preserve"> </w:t>
      </w:r>
      <w:r>
        <w:rPr>
          <w:spacing w:val="-1"/>
        </w:rPr>
        <w:t>include</w:t>
      </w:r>
      <w:r>
        <w:rPr>
          <w:spacing w:val="33"/>
        </w:rPr>
        <w:t xml:space="preserve"> </w:t>
      </w:r>
      <w:r>
        <w:t>such</w:t>
      </w:r>
      <w:r>
        <w:rPr>
          <w:spacing w:val="34"/>
        </w:rPr>
        <w:t xml:space="preserve"> </w:t>
      </w:r>
      <w:r>
        <w:rPr>
          <w:spacing w:val="-1"/>
        </w:rPr>
        <w:t>test</w:t>
      </w:r>
      <w:r w:rsidR="00AA22E8">
        <w:rPr>
          <w:spacing w:val="-1"/>
        </w:rPr>
        <w:t>s</w:t>
      </w:r>
      <w:r>
        <w:rPr>
          <w:spacing w:val="34"/>
        </w:rPr>
        <w:t xml:space="preserve"> </w:t>
      </w:r>
      <w:r>
        <w:rPr>
          <w:spacing w:val="-1"/>
        </w:rPr>
        <w:t>of</w:t>
      </w:r>
      <w:r>
        <w:rPr>
          <w:spacing w:val="28"/>
        </w:rPr>
        <w:t xml:space="preserve"> </w:t>
      </w:r>
      <w:r>
        <w:rPr>
          <w:spacing w:val="-1"/>
        </w:rPr>
        <w:t>performance</w:t>
      </w:r>
      <w:r w:rsidR="00AA22E8">
        <w:rPr>
          <w:spacing w:val="-1"/>
        </w:rPr>
        <w:t xml:space="preserve"> designed to</w:t>
      </w:r>
      <w:r>
        <w:t xml:space="preserve"> </w:t>
      </w:r>
      <w:r>
        <w:rPr>
          <w:spacing w:val="-1"/>
        </w:rPr>
        <w:t>determine</w:t>
      </w:r>
      <w:r>
        <w:t xml:space="preserve"> </w:t>
      </w:r>
      <w:r>
        <w:rPr>
          <w:spacing w:val="-1"/>
        </w:rPr>
        <w:t>the</w:t>
      </w:r>
      <w:r>
        <w:t xml:space="preserve"> </w:t>
      </w:r>
      <w:r>
        <w:rPr>
          <w:spacing w:val="-1"/>
        </w:rPr>
        <w:t>ability</w:t>
      </w:r>
      <w:r>
        <w:t xml:space="preserve"> </w:t>
      </w:r>
      <w:r>
        <w:rPr>
          <w:spacing w:val="-1"/>
        </w:rPr>
        <w:t>of</w:t>
      </w:r>
      <w:r>
        <w:rPr>
          <w:spacing w:val="1"/>
        </w:rPr>
        <w:t xml:space="preserve"> </w:t>
      </w:r>
      <w:r>
        <w:rPr>
          <w:spacing w:val="-1"/>
        </w:rPr>
        <w:t>candidates</w:t>
      </w:r>
      <w:r>
        <w:rPr>
          <w:spacing w:val="1"/>
        </w:rPr>
        <w:t xml:space="preserve"> </w:t>
      </w:r>
      <w:r>
        <w:rPr>
          <w:spacing w:val="-1"/>
        </w:rPr>
        <w:t>to</w:t>
      </w:r>
      <w:r>
        <w:t xml:space="preserve"> </w:t>
      </w:r>
      <w:r>
        <w:rPr>
          <w:spacing w:val="-1"/>
        </w:rPr>
        <w:t>perform</w:t>
      </w:r>
      <w:r>
        <w:t xml:space="preserve"> </w:t>
      </w:r>
      <w:r>
        <w:rPr>
          <w:spacing w:val="-1"/>
        </w:rPr>
        <w:t>the</w:t>
      </w:r>
      <w:r>
        <w:t xml:space="preserve"> </w:t>
      </w:r>
      <w:r>
        <w:rPr>
          <w:spacing w:val="-1"/>
        </w:rPr>
        <w:t>work</w:t>
      </w:r>
      <w:r>
        <w:t xml:space="preserve"> </w:t>
      </w:r>
      <w:r>
        <w:rPr>
          <w:spacing w:val="-1"/>
        </w:rPr>
        <w:t>involved.</w:t>
      </w:r>
    </w:p>
    <w:p w14:paraId="5F1204A2" w14:textId="77777777" w:rsidR="00873B0D" w:rsidRDefault="00873B0D" w:rsidP="00D15B5F">
      <w:pPr>
        <w:ind w:left="90" w:firstLine="720"/>
        <w:jc w:val="both"/>
        <w:rPr>
          <w:rFonts w:ascii="Arial" w:eastAsia="Arial" w:hAnsi="Arial" w:cs="Arial"/>
          <w:sz w:val="24"/>
          <w:szCs w:val="24"/>
        </w:rPr>
      </w:pPr>
    </w:p>
    <w:p w14:paraId="1C38CE87" w14:textId="4A57E3B0" w:rsidR="00D15B5F" w:rsidRDefault="007E3A4C" w:rsidP="006068CA">
      <w:pPr>
        <w:pStyle w:val="BodyText"/>
        <w:numPr>
          <w:ilvl w:val="0"/>
          <w:numId w:val="64"/>
        </w:numPr>
        <w:ind w:left="90" w:right="117" w:firstLine="720"/>
        <w:jc w:val="both"/>
        <w:rPr>
          <w:rFonts w:cs="Arial"/>
          <w:spacing w:val="22"/>
        </w:rPr>
      </w:pPr>
      <w:r w:rsidRPr="00246D91">
        <w:rPr>
          <w:u w:val="single" w:color="000000"/>
        </w:rPr>
        <w:t>Oral</w:t>
      </w:r>
      <w:r w:rsidRPr="00246D91">
        <w:rPr>
          <w:spacing w:val="38"/>
          <w:u w:val="single" w:color="000000"/>
        </w:rPr>
        <w:t xml:space="preserve"> </w:t>
      </w:r>
      <w:r w:rsidRPr="00246D91">
        <w:rPr>
          <w:u w:val="single" w:color="000000"/>
        </w:rPr>
        <w:t>Test</w:t>
      </w:r>
      <w:r>
        <w:t>.</w:t>
      </w:r>
      <w:r w:rsidRPr="00246D91">
        <w:rPr>
          <w:spacing w:val="49"/>
        </w:rPr>
        <w:t xml:space="preserve"> </w:t>
      </w:r>
      <w:r w:rsidRPr="00D15B5F">
        <w:rPr>
          <w:rFonts w:cs="Arial"/>
        </w:rPr>
        <w:t>This</w:t>
      </w:r>
      <w:r w:rsidRPr="00D15B5F">
        <w:rPr>
          <w:rFonts w:cs="Arial"/>
          <w:spacing w:val="39"/>
        </w:rPr>
        <w:t xml:space="preserve"> </w:t>
      </w:r>
      <w:r w:rsidRPr="00D15B5F">
        <w:rPr>
          <w:rFonts w:cs="Arial"/>
        </w:rPr>
        <w:t>part,</w:t>
      </w:r>
      <w:r w:rsidRPr="00D15B5F">
        <w:rPr>
          <w:rFonts w:cs="Arial"/>
          <w:spacing w:val="38"/>
        </w:rPr>
        <w:t xml:space="preserve"> </w:t>
      </w:r>
      <w:r w:rsidRPr="00D15B5F">
        <w:rPr>
          <w:rFonts w:cs="Arial"/>
        </w:rPr>
        <w:t>when</w:t>
      </w:r>
      <w:r w:rsidRPr="00D15B5F">
        <w:rPr>
          <w:rFonts w:cs="Arial"/>
          <w:spacing w:val="39"/>
        </w:rPr>
        <w:t xml:space="preserve"> </w:t>
      </w:r>
      <w:r w:rsidRPr="00D15B5F">
        <w:rPr>
          <w:rFonts w:cs="Arial"/>
        </w:rPr>
        <w:t>required,</w:t>
      </w:r>
      <w:r w:rsidRPr="00D15B5F">
        <w:rPr>
          <w:rFonts w:cs="Arial"/>
          <w:spacing w:val="39"/>
        </w:rPr>
        <w:t xml:space="preserve"> </w:t>
      </w:r>
      <w:r w:rsidRPr="00D15B5F">
        <w:rPr>
          <w:rFonts w:cs="Arial"/>
          <w:spacing w:val="-1"/>
        </w:rPr>
        <w:t>may</w:t>
      </w:r>
      <w:r w:rsidRPr="00D15B5F">
        <w:rPr>
          <w:rFonts w:cs="Arial"/>
          <w:spacing w:val="39"/>
        </w:rPr>
        <w:t xml:space="preserve"> </w:t>
      </w:r>
      <w:r w:rsidRPr="00D15B5F">
        <w:rPr>
          <w:rFonts w:cs="Arial"/>
          <w:spacing w:val="-1"/>
        </w:rPr>
        <w:t>include</w:t>
      </w:r>
      <w:r w:rsidRPr="00D15B5F">
        <w:rPr>
          <w:rFonts w:cs="Arial"/>
          <w:spacing w:val="38"/>
        </w:rPr>
        <w:t xml:space="preserve"> </w:t>
      </w:r>
      <w:r w:rsidRPr="00D15B5F">
        <w:rPr>
          <w:rFonts w:cs="Arial"/>
        </w:rPr>
        <w:t>a</w:t>
      </w:r>
      <w:r w:rsidRPr="00D15B5F">
        <w:rPr>
          <w:rFonts w:cs="Arial"/>
          <w:spacing w:val="39"/>
        </w:rPr>
        <w:t xml:space="preserve"> </w:t>
      </w:r>
      <w:r w:rsidRPr="00D15B5F">
        <w:rPr>
          <w:rFonts w:cs="Arial"/>
          <w:spacing w:val="-1"/>
        </w:rPr>
        <w:t>personal</w:t>
      </w:r>
      <w:r w:rsidRPr="00D15B5F">
        <w:rPr>
          <w:rFonts w:cs="Arial"/>
          <w:spacing w:val="39"/>
        </w:rPr>
        <w:t xml:space="preserve"> </w:t>
      </w:r>
      <w:r w:rsidRPr="00D15B5F">
        <w:rPr>
          <w:rFonts w:cs="Arial"/>
          <w:spacing w:val="-1"/>
        </w:rPr>
        <w:t>interview</w:t>
      </w:r>
      <w:r w:rsidRPr="00D15B5F">
        <w:rPr>
          <w:rFonts w:cs="Arial"/>
          <w:spacing w:val="23"/>
        </w:rPr>
        <w:t xml:space="preserve"> </w:t>
      </w:r>
      <w:r w:rsidRPr="00D15B5F">
        <w:rPr>
          <w:rFonts w:cs="Arial"/>
        </w:rPr>
        <w:t>with</w:t>
      </w:r>
      <w:r w:rsidRPr="00D15B5F">
        <w:rPr>
          <w:rFonts w:cs="Arial"/>
          <w:spacing w:val="26"/>
        </w:rPr>
        <w:t xml:space="preserve"> </w:t>
      </w:r>
      <w:r w:rsidRPr="00D15B5F">
        <w:rPr>
          <w:rFonts w:cs="Arial"/>
        </w:rPr>
        <w:t>competitors</w:t>
      </w:r>
      <w:r w:rsidRPr="00D15B5F">
        <w:rPr>
          <w:rFonts w:cs="Arial"/>
          <w:spacing w:val="26"/>
        </w:rPr>
        <w:t xml:space="preserve"> </w:t>
      </w:r>
      <w:r w:rsidRPr="00D15B5F">
        <w:rPr>
          <w:rFonts w:cs="Arial"/>
        </w:rPr>
        <w:t>for</w:t>
      </w:r>
      <w:r w:rsidRPr="00D15B5F">
        <w:rPr>
          <w:rFonts w:cs="Arial"/>
          <w:spacing w:val="26"/>
        </w:rPr>
        <w:t xml:space="preserve"> </w:t>
      </w:r>
      <w:r w:rsidRPr="00D15B5F">
        <w:rPr>
          <w:rFonts w:cs="Arial"/>
        </w:rPr>
        <w:t>classes</w:t>
      </w:r>
      <w:r w:rsidRPr="00D15B5F">
        <w:rPr>
          <w:rFonts w:cs="Arial"/>
          <w:spacing w:val="26"/>
        </w:rPr>
        <w:t xml:space="preserve"> </w:t>
      </w:r>
      <w:r w:rsidRPr="00D15B5F">
        <w:rPr>
          <w:rFonts w:cs="Arial"/>
        </w:rPr>
        <w:t>of</w:t>
      </w:r>
      <w:r w:rsidRPr="00D15B5F">
        <w:rPr>
          <w:rFonts w:cs="Arial"/>
          <w:spacing w:val="28"/>
        </w:rPr>
        <w:t xml:space="preserve"> </w:t>
      </w:r>
      <w:r w:rsidRPr="00D15B5F">
        <w:rPr>
          <w:rFonts w:cs="Arial"/>
          <w:spacing w:val="-1"/>
        </w:rPr>
        <w:t>positions</w:t>
      </w:r>
      <w:r w:rsidRPr="00D15B5F">
        <w:rPr>
          <w:rFonts w:cs="Arial"/>
          <w:spacing w:val="28"/>
        </w:rPr>
        <w:t xml:space="preserve"> </w:t>
      </w:r>
      <w:r w:rsidRPr="00D15B5F">
        <w:rPr>
          <w:rFonts w:cs="Arial"/>
          <w:spacing w:val="-1"/>
        </w:rPr>
        <w:t>where</w:t>
      </w:r>
      <w:r w:rsidRPr="00D15B5F">
        <w:rPr>
          <w:rFonts w:cs="Arial"/>
          <w:spacing w:val="26"/>
        </w:rPr>
        <w:t xml:space="preserve"> </w:t>
      </w:r>
      <w:r w:rsidRPr="00D15B5F">
        <w:rPr>
          <w:rFonts w:cs="Arial"/>
          <w:spacing w:val="-1"/>
        </w:rPr>
        <w:t>the</w:t>
      </w:r>
      <w:r w:rsidRPr="00D15B5F">
        <w:rPr>
          <w:rFonts w:cs="Arial"/>
          <w:spacing w:val="26"/>
        </w:rPr>
        <w:t xml:space="preserve"> </w:t>
      </w:r>
      <w:r w:rsidRPr="00D15B5F">
        <w:rPr>
          <w:rFonts w:cs="Arial"/>
          <w:spacing w:val="-1"/>
        </w:rPr>
        <w:t>ability</w:t>
      </w:r>
      <w:r w:rsidRPr="00D15B5F">
        <w:rPr>
          <w:rFonts w:cs="Arial"/>
          <w:spacing w:val="26"/>
        </w:rPr>
        <w:t xml:space="preserve"> </w:t>
      </w:r>
      <w:r w:rsidRPr="00D15B5F">
        <w:rPr>
          <w:rFonts w:cs="Arial"/>
          <w:spacing w:val="-1"/>
        </w:rPr>
        <w:t>to</w:t>
      </w:r>
      <w:r w:rsidRPr="00D15B5F">
        <w:rPr>
          <w:rFonts w:cs="Arial"/>
          <w:spacing w:val="28"/>
        </w:rPr>
        <w:t xml:space="preserve"> </w:t>
      </w:r>
      <w:r w:rsidRPr="00D15B5F">
        <w:rPr>
          <w:rFonts w:cs="Arial"/>
        </w:rPr>
        <w:t>deal</w:t>
      </w:r>
      <w:r w:rsidRPr="00D15B5F">
        <w:rPr>
          <w:rFonts w:cs="Arial"/>
          <w:spacing w:val="27"/>
        </w:rPr>
        <w:t xml:space="preserve"> </w:t>
      </w:r>
      <w:r w:rsidRPr="00D15B5F">
        <w:rPr>
          <w:rFonts w:cs="Arial"/>
        </w:rPr>
        <w:t>with</w:t>
      </w:r>
      <w:r w:rsidRPr="00D15B5F">
        <w:rPr>
          <w:rFonts w:cs="Arial"/>
          <w:spacing w:val="27"/>
        </w:rPr>
        <w:t xml:space="preserve"> </w:t>
      </w:r>
      <w:r w:rsidRPr="00D15B5F">
        <w:rPr>
          <w:rFonts w:cs="Arial"/>
        </w:rPr>
        <w:t>others,</w:t>
      </w:r>
      <w:r w:rsidRPr="00D15B5F">
        <w:rPr>
          <w:rFonts w:cs="Arial"/>
          <w:spacing w:val="27"/>
        </w:rPr>
        <w:t xml:space="preserve"> </w:t>
      </w:r>
      <w:r w:rsidRPr="00D15B5F">
        <w:rPr>
          <w:rFonts w:cs="Arial"/>
        </w:rPr>
        <w:t>to</w:t>
      </w:r>
      <w:r w:rsidRPr="00D15B5F">
        <w:rPr>
          <w:rFonts w:cs="Arial"/>
          <w:spacing w:val="27"/>
        </w:rPr>
        <w:t xml:space="preserve"> </w:t>
      </w:r>
      <w:r w:rsidRPr="00D15B5F">
        <w:rPr>
          <w:rFonts w:cs="Arial"/>
        </w:rPr>
        <w:t>meet</w:t>
      </w:r>
      <w:r w:rsidRPr="00D15B5F">
        <w:rPr>
          <w:rFonts w:cs="Arial"/>
          <w:spacing w:val="26"/>
        </w:rPr>
        <w:t xml:space="preserve"> </w:t>
      </w:r>
      <w:r w:rsidRPr="00D15B5F">
        <w:rPr>
          <w:rFonts w:cs="Arial"/>
          <w:spacing w:val="-1"/>
        </w:rPr>
        <w:t>the</w:t>
      </w:r>
      <w:r w:rsidRPr="00D15B5F">
        <w:rPr>
          <w:rFonts w:cs="Arial"/>
          <w:spacing w:val="12"/>
        </w:rPr>
        <w:t xml:space="preserve"> </w:t>
      </w:r>
      <w:r w:rsidRPr="00D15B5F">
        <w:rPr>
          <w:rFonts w:cs="Arial"/>
          <w:spacing w:val="-1"/>
        </w:rPr>
        <w:t>public,</w:t>
      </w:r>
      <w:r w:rsidRPr="00D15B5F">
        <w:rPr>
          <w:rFonts w:cs="Arial"/>
          <w:spacing w:val="14"/>
        </w:rPr>
        <w:t xml:space="preserve"> </w:t>
      </w:r>
      <w:r w:rsidRPr="00D15B5F">
        <w:rPr>
          <w:rFonts w:cs="Arial"/>
          <w:spacing w:val="-1"/>
        </w:rPr>
        <w:t>to</w:t>
      </w:r>
      <w:r w:rsidRPr="00D15B5F">
        <w:rPr>
          <w:rFonts w:cs="Arial"/>
          <w:spacing w:val="12"/>
        </w:rPr>
        <w:t xml:space="preserve"> </w:t>
      </w:r>
      <w:r w:rsidRPr="00D15B5F">
        <w:rPr>
          <w:rFonts w:cs="Arial"/>
          <w:spacing w:val="-1"/>
        </w:rPr>
        <w:t>make</w:t>
      </w:r>
      <w:r w:rsidRPr="00D15B5F">
        <w:rPr>
          <w:rFonts w:cs="Arial"/>
          <w:spacing w:val="12"/>
        </w:rPr>
        <w:t xml:space="preserve"> </w:t>
      </w:r>
      <w:r w:rsidRPr="00D15B5F">
        <w:rPr>
          <w:rFonts w:cs="Arial"/>
          <w:spacing w:val="-1"/>
        </w:rPr>
        <w:t>an</w:t>
      </w:r>
      <w:r w:rsidRPr="00D15B5F">
        <w:rPr>
          <w:rFonts w:cs="Arial"/>
          <w:spacing w:val="12"/>
        </w:rPr>
        <w:t xml:space="preserve"> </w:t>
      </w:r>
      <w:r w:rsidRPr="00D15B5F">
        <w:rPr>
          <w:rFonts w:cs="Arial"/>
          <w:spacing w:val="-1"/>
        </w:rPr>
        <w:t>oral</w:t>
      </w:r>
      <w:r w:rsidRPr="00D15B5F">
        <w:rPr>
          <w:rFonts w:cs="Arial"/>
          <w:spacing w:val="12"/>
        </w:rPr>
        <w:t xml:space="preserve"> </w:t>
      </w:r>
      <w:r w:rsidRPr="00D15B5F">
        <w:rPr>
          <w:rFonts w:cs="Arial"/>
          <w:spacing w:val="-1"/>
        </w:rPr>
        <w:t>presentation</w:t>
      </w:r>
      <w:r w:rsidRPr="00D15B5F">
        <w:rPr>
          <w:rFonts w:cs="Arial"/>
          <w:spacing w:val="12"/>
        </w:rPr>
        <w:t xml:space="preserve"> </w:t>
      </w:r>
      <w:r w:rsidRPr="00D15B5F">
        <w:rPr>
          <w:rFonts w:cs="Arial"/>
          <w:spacing w:val="-1"/>
        </w:rPr>
        <w:t>or</w:t>
      </w:r>
      <w:r w:rsidRPr="00D15B5F">
        <w:rPr>
          <w:rFonts w:cs="Arial"/>
          <w:spacing w:val="12"/>
        </w:rPr>
        <w:t xml:space="preserve"> </w:t>
      </w:r>
      <w:r w:rsidRPr="00D15B5F">
        <w:rPr>
          <w:rFonts w:cs="Arial"/>
          <w:spacing w:val="-1"/>
        </w:rPr>
        <w:t>other</w:t>
      </w:r>
      <w:r w:rsidRPr="00D15B5F">
        <w:rPr>
          <w:rFonts w:cs="Arial"/>
          <w:spacing w:val="12"/>
        </w:rPr>
        <w:t xml:space="preserve"> </w:t>
      </w:r>
      <w:r w:rsidRPr="00D15B5F">
        <w:rPr>
          <w:rFonts w:cs="Arial"/>
          <w:spacing w:val="-1"/>
        </w:rPr>
        <w:t>similar</w:t>
      </w:r>
      <w:r w:rsidRPr="00D15B5F">
        <w:rPr>
          <w:rFonts w:cs="Arial"/>
          <w:spacing w:val="12"/>
        </w:rPr>
        <w:t xml:space="preserve"> </w:t>
      </w:r>
      <w:r w:rsidRPr="00D15B5F">
        <w:rPr>
          <w:rFonts w:cs="Arial"/>
          <w:spacing w:val="-1"/>
        </w:rPr>
        <w:t>qualifications</w:t>
      </w:r>
      <w:r w:rsidRPr="00D15B5F">
        <w:rPr>
          <w:rFonts w:cs="Arial"/>
          <w:spacing w:val="14"/>
        </w:rPr>
        <w:t xml:space="preserve"> </w:t>
      </w:r>
      <w:r w:rsidRPr="00D15B5F">
        <w:rPr>
          <w:rFonts w:cs="Arial"/>
          <w:spacing w:val="-1"/>
        </w:rPr>
        <w:t>are</w:t>
      </w:r>
      <w:r w:rsidRPr="00D15B5F">
        <w:rPr>
          <w:rFonts w:cs="Arial"/>
          <w:spacing w:val="12"/>
        </w:rPr>
        <w:t xml:space="preserve"> </w:t>
      </w:r>
      <w:r w:rsidRPr="00D15B5F">
        <w:rPr>
          <w:rFonts w:cs="Arial"/>
          <w:spacing w:val="-1"/>
        </w:rPr>
        <w:t>to</w:t>
      </w:r>
      <w:r w:rsidRPr="00D15B5F">
        <w:rPr>
          <w:rFonts w:cs="Arial"/>
          <w:spacing w:val="12"/>
        </w:rPr>
        <w:t xml:space="preserve"> </w:t>
      </w:r>
      <w:r w:rsidRPr="00D15B5F">
        <w:rPr>
          <w:rFonts w:cs="Arial"/>
          <w:spacing w:val="-1"/>
        </w:rPr>
        <w:t>be</w:t>
      </w:r>
      <w:r w:rsidRPr="00D15B5F">
        <w:rPr>
          <w:rFonts w:cs="Arial"/>
          <w:spacing w:val="32"/>
        </w:rPr>
        <w:t xml:space="preserve"> </w:t>
      </w:r>
      <w:r w:rsidRPr="00D15B5F">
        <w:rPr>
          <w:rFonts w:cs="Arial"/>
        </w:rPr>
        <w:t>determined.</w:t>
      </w:r>
      <w:r w:rsidRPr="00D15B5F">
        <w:rPr>
          <w:rFonts w:cs="Arial"/>
          <w:spacing w:val="13"/>
        </w:rPr>
        <w:t xml:space="preserve"> </w:t>
      </w:r>
      <w:r w:rsidRPr="00D15B5F">
        <w:rPr>
          <w:rFonts w:cs="Arial"/>
        </w:rPr>
        <w:t>This</w:t>
      </w:r>
      <w:r w:rsidRPr="00D15B5F">
        <w:rPr>
          <w:rFonts w:cs="Arial"/>
          <w:spacing w:val="40"/>
        </w:rPr>
        <w:t xml:space="preserve"> </w:t>
      </w:r>
      <w:r w:rsidRPr="00D15B5F">
        <w:rPr>
          <w:rFonts w:cs="Arial"/>
        </w:rPr>
        <w:t>part</w:t>
      </w:r>
      <w:r w:rsidRPr="00D15B5F">
        <w:rPr>
          <w:rFonts w:cs="Arial"/>
          <w:spacing w:val="40"/>
        </w:rPr>
        <w:t xml:space="preserve"> </w:t>
      </w:r>
      <w:r w:rsidRPr="00D15B5F">
        <w:rPr>
          <w:rFonts w:cs="Arial"/>
        </w:rPr>
        <w:t>may</w:t>
      </w:r>
      <w:r w:rsidRPr="00D15B5F">
        <w:rPr>
          <w:rFonts w:cs="Arial"/>
          <w:spacing w:val="40"/>
        </w:rPr>
        <w:t xml:space="preserve"> </w:t>
      </w:r>
      <w:r w:rsidRPr="00D15B5F">
        <w:rPr>
          <w:rFonts w:cs="Arial"/>
        </w:rPr>
        <w:t>also</w:t>
      </w:r>
      <w:r w:rsidRPr="00D15B5F">
        <w:rPr>
          <w:rFonts w:cs="Arial"/>
          <w:spacing w:val="39"/>
        </w:rPr>
        <w:t xml:space="preserve"> </w:t>
      </w:r>
      <w:r w:rsidRPr="00D15B5F">
        <w:rPr>
          <w:rFonts w:cs="Arial"/>
        </w:rPr>
        <w:t>be</w:t>
      </w:r>
      <w:r w:rsidRPr="00D15B5F">
        <w:rPr>
          <w:rFonts w:cs="Arial"/>
          <w:spacing w:val="40"/>
        </w:rPr>
        <w:t xml:space="preserve"> </w:t>
      </w:r>
      <w:r w:rsidRPr="00D15B5F">
        <w:rPr>
          <w:rFonts w:cs="Arial"/>
        </w:rPr>
        <w:t>designed</w:t>
      </w:r>
      <w:r w:rsidRPr="00D15B5F">
        <w:rPr>
          <w:rFonts w:cs="Arial"/>
          <w:spacing w:val="40"/>
        </w:rPr>
        <w:t xml:space="preserve"> </w:t>
      </w:r>
      <w:r w:rsidRPr="00D15B5F">
        <w:rPr>
          <w:rFonts w:cs="Arial"/>
        </w:rPr>
        <w:t>to</w:t>
      </w:r>
      <w:r w:rsidRPr="00D15B5F">
        <w:rPr>
          <w:rFonts w:cs="Arial"/>
          <w:spacing w:val="41"/>
        </w:rPr>
        <w:t xml:space="preserve"> </w:t>
      </w:r>
      <w:r w:rsidRPr="00D15B5F">
        <w:rPr>
          <w:rFonts w:cs="Arial"/>
          <w:spacing w:val="-1"/>
        </w:rPr>
        <w:t>elicit</w:t>
      </w:r>
      <w:r w:rsidRPr="00D15B5F">
        <w:rPr>
          <w:rFonts w:cs="Arial"/>
          <w:spacing w:val="39"/>
        </w:rPr>
        <w:t xml:space="preserve"> </w:t>
      </w:r>
      <w:r w:rsidRPr="00D15B5F">
        <w:rPr>
          <w:rFonts w:cs="Arial"/>
        </w:rPr>
        <w:t>a</w:t>
      </w:r>
      <w:r w:rsidRPr="00D15B5F">
        <w:rPr>
          <w:rFonts w:cs="Arial"/>
          <w:spacing w:val="40"/>
        </w:rPr>
        <w:t xml:space="preserve"> </w:t>
      </w:r>
      <w:r w:rsidRPr="00D15B5F">
        <w:rPr>
          <w:rFonts w:cs="Arial"/>
          <w:spacing w:val="-1"/>
        </w:rPr>
        <w:t>demonstration</w:t>
      </w:r>
      <w:r w:rsidRPr="00D15B5F">
        <w:rPr>
          <w:rFonts w:cs="Arial"/>
          <w:spacing w:val="40"/>
        </w:rPr>
        <w:t xml:space="preserve"> </w:t>
      </w:r>
      <w:r w:rsidRPr="00D15B5F">
        <w:rPr>
          <w:rFonts w:cs="Arial"/>
          <w:spacing w:val="-1"/>
        </w:rPr>
        <w:t>of</w:t>
      </w:r>
      <w:r w:rsidRPr="00D15B5F">
        <w:rPr>
          <w:rFonts w:cs="Arial"/>
          <w:spacing w:val="39"/>
        </w:rPr>
        <w:t xml:space="preserve"> </w:t>
      </w:r>
      <w:r w:rsidRPr="00D15B5F">
        <w:rPr>
          <w:rFonts w:cs="Arial"/>
          <w:spacing w:val="-1"/>
        </w:rPr>
        <w:t>the</w:t>
      </w:r>
      <w:r w:rsidRPr="00D15B5F">
        <w:rPr>
          <w:rFonts w:cs="Arial"/>
          <w:spacing w:val="40"/>
        </w:rPr>
        <w:t xml:space="preserve"> </w:t>
      </w:r>
      <w:r w:rsidRPr="00D15B5F">
        <w:rPr>
          <w:rFonts w:cs="Arial"/>
          <w:spacing w:val="-1"/>
        </w:rPr>
        <w:t>criteria</w:t>
      </w:r>
      <w:r w:rsidRPr="00D15B5F">
        <w:rPr>
          <w:rFonts w:cs="Arial"/>
          <w:spacing w:val="22"/>
        </w:rPr>
        <w:t xml:space="preserve"> </w:t>
      </w:r>
      <w:r w:rsidRPr="00D15B5F">
        <w:rPr>
          <w:rFonts w:cs="Arial"/>
          <w:spacing w:val="-1"/>
        </w:rPr>
        <w:t>enumerated</w:t>
      </w:r>
      <w:r w:rsidRPr="00D15B5F">
        <w:rPr>
          <w:rFonts w:cs="Arial"/>
          <w:spacing w:val="11"/>
        </w:rPr>
        <w:t xml:space="preserve"> </w:t>
      </w:r>
      <w:r w:rsidRPr="00D15B5F">
        <w:rPr>
          <w:rFonts w:cs="Arial"/>
          <w:spacing w:val="-1"/>
        </w:rPr>
        <w:t>in</w:t>
      </w:r>
      <w:r w:rsidRPr="00D15B5F">
        <w:rPr>
          <w:rFonts w:cs="Arial"/>
          <w:spacing w:val="11"/>
        </w:rPr>
        <w:t xml:space="preserve"> </w:t>
      </w:r>
      <w:r w:rsidRPr="00D15B5F">
        <w:rPr>
          <w:rFonts w:cs="Arial"/>
          <w:spacing w:val="-1"/>
        </w:rPr>
        <w:t>subsection</w:t>
      </w:r>
      <w:r w:rsidRPr="00D15B5F">
        <w:rPr>
          <w:rFonts w:cs="Arial"/>
          <w:spacing w:val="11"/>
        </w:rPr>
        <w:t xml:space="preserve"> </w:t>
      </w:r>
      <w:r w:rsidRPr="00D15B5F">
        <w:rPr>
          <w:rFonts w:cs="Arial"/>
          <w:spacing w:val="-1"/>
        </w:rPr>
        <w:t>(A)</w:t>
      </w:r>
      <w:r w:rsidRPr="00D15B5F">
        <w:rPr>
          <w:rFonts w:cs="Arial"/>
          <w:spacing w:val="11"/>
        </w:rPr>
        <w:t xml:space="preserve"> </w:t>
      </w:r>
      <w:r w:rsidRPr="00D15B5F">
        <w:rPr>
          <w:rFonts w:cs="Arial"/>
          <w:spacing w:val="-1"/>
        </w:rPr>
        <w:t>above.</w:t>
      </w:r>
      <w:r w:rsidRPr="00D15B5F">
        <w:rPr>
          <w:rFonts w:cs="Arial"/>
          <w:spacing w:val="22"/>
        </w:rPr>
        <w:t xml:space="preserve"> </w:t>
      </w:r>
      <w:bookmarkEnd w:id="131"/>
      <w:r w:rsidR="00D15B5F" w:rsidRPr="00D15B5F">
        <w:rPr>
          <w:rFonts w:cs="Arial"/>
          <w:spacing w:val="22"/>
        </w:rPr>
        <w:t xml:space="preserve"> The Commission or designee shall conduct the interview with the participation of the department head or designee.</w:t>
      </w:r>
    </w:p>
    <w:p w14:paraId="328B3BC8" w14:textId="77777777" w:rsidR="00D15B5F" w:rsidRDefault="00D15B5F" w:rsidP="00D15B5F">
      <w:pPr>
        <w:pStyle w:val="ListParagraph"/>
        <w:ind w:left="90" w:firstLine="720"/>
        <w:jc w:val="both"/>
        <w:rPr>
          <w:spacing w:val="-1"/>
          <w:u w:val="single" w:color="000000"/>
        </w:rPr>
      </w:pPr>
    </w:p>
    <w:p w14:paraId="769F5384" w14:textId="791E5892" w:rsidR="00873B0D" w:rsidRDefault="007E3A4C" w:rsidP="006068CA">
      <w:pPr>
        <w:pStyle w:val="BodyText"/>
        <w:numPr>
          <w:ilvl w:val="0"/>
          <w:numId w:val="64"/>
        </w:numPr>
        <w:ind w:left="90" w:right="117" w:firstLine="720"/>
        <w:jc w:val="both"/>
      </w:pPr>
      <w:r>
        <w:rPr>
          <w:spacing w:val="-1"/>
          <w:u w:val="single" w:color="000000"/>
        </w:rPr>
        <w:t>Proficiency</w:t>
      </w:r>
      <w:r>
        <w:rPr>
          <w:spacing w:val="-1"/>
        </w:rPr>
        <w:t>.</w:t>
      </w:r>
      <w:r>
        <w:rPr>
          <w:spacing w:val="-1"/>
        </w:rPr>
        <w:tab/>
      </w:r>
      <w:r>
        <w:t>An</w:t>
      </w:r>
      <w:r>
        <w:rPr>
          <w:spacing w:val="24"/>
        </w:rPr>
        <w:t xml:space="preserve"> </w:t>
      </w:r>
      <w:r>
        <w:t>evaluation</w:t>
      </w:r>
      <w:r>
        <w:rPr>
          <w:spacing w:val="24"/>
        </w:rPr>
        <w:t xml:space="preserve"> </w:t>
      </w:r>
      <w:r>
        <w:t>of</w:t>
      </w:r>
      <w:r>
        <w:rPr>
          <w:spacing w:val="24"/>
        </w:rPr>
        <w:t xml:space="preserve"> </w:t>
      </w:r>
      <w:r>
        <w:t>candidates’</w:t>
      </w:r>
      <w:r>
        <w:rPr>
          <w:spacing w:val="25"/>
        </w:rPr>
        <w:t xml:space="preserve"> </w:t>
      </w:r>
      <w:r>
        <w:t>proficiency</w:t>
      </w:r>
      <w:r>
        <w:rPr>
          <w:spacing w:val="25"/>
        </w:rPr>
        <w:t xml:space="preserve"> </w:t>
      </w:r>
      <w:r>
        <w:t>in</w:t>
      </w:r>
      <w:r>
        <w:rPr>
          <w:spacing w:val="24"/>
        </w:rPr>
        <w:t xml:space="preserve"> </w:t>
      </w:r>
      <w:r>
        <w:t>prior</w:t>
      </w:r>
      <w:r>
        <w:rPr>
          <w:spacing w:val="24"/>
        </w:rPr>
        <w:t xml:space="preserve"> </w:t>
      </w:r>
      <w:r>
        <w:t>related</w:t>
      </w:r>
      <w:r>
        <w:rPr>
          <w:spacing w:val="24"/>
        </w:rPr>
        <w:t xml:space="preserve"> </w:t>
      </w:r>
      <w:r>
        <w:t>job</w:t>
      </w:r>
      <w:r>
        <w:rPr>
          <w:spacing w:val="23"/>
        </w:rPr>
        <w:t xml:space="preserve"> </w:t>
      </w:r>
      <w:r>
        <w:rPr>
          <w:spacing w:val="-1"/>
        </w:rPr>
        <w:t>duties</w:t>
      </w:r>
      <w:r>
        <w:t xml:space="preserve"> </w:t>
      </w:r>
      <w:r>
        <w:rPr>
          <w:spacing w:val="-1"/>
        </w:rPr>
        <w:t>can</w:t>
      </w:r>
      <w:r>
        <w:t xml:space="preserve"> </w:t>
      </w:r>
      <w:r>
        <w:rPr>
          <w:spacing w:val="-1"/>
        </w:rPr>
        <w:t>be</w:t>
      </w:r>
      <w:r>
        <w:t xml:space="preserve"> </w:t>
      </w:r>
      <w:r>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7B5986E4" w14:textId="77777777" w:rsidR="00873B0D" w:rsidRDefault="00873B0D">
      <w:pPr>
        <w:jc w:val="both"/>
        <w:sectPr w:rsidR="00873B0D">
          <w:pgSz w:w="12240" w:h="15840"/>
          <w:pgMar w:top="1380" w:right="1320" w:bottom="920" w:left="1340" w:header="0" w:footer="728" w:gutter="0"/>
          <w:cols w:space="720"/>
        </w:sect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lastRenderedPageBreak/>
        <w:t>CHAPTER 1</w:t>
      </w:r>
      <w:r w:rsidR="00A7218E">
        <w:rPr>
          <w:spacing w:val="-1"/>
          <w:u w:val="none"/>
        </w:rPr>
        <w:t>1</w:t>
      </w:r>
      <w:bookmarkStart w:id="132" w:name="PROBATIONARY_PERIODS"/>
      <w:bookmarkEnd w:id="132"/>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272EC6">
      <w:pPr>
        <w:spacing w:before="69"/>
        <w:ind w:left="810" w:hanging="720"/>
        <w:jc w:val="both"/>
        <w:rPr>
          <w:rFonts w:ascii="Arial" w:eastAsia="Arial" w:hAnsi="Arial" w:cs="Arial"/>
          <w:sz w:val="24"/>
          <w:szCs w:val="24"/>
        </w:rPr>
      </w:pPr>
      <w:r w:rsidRPr="00A7218E">
        <w:rPr>
          <w:rFonts w:ascii="Arial"/>
          <w:bCs/>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18F279" w:rsidR="00873B0D" w:rsidRDefault="007E3A4C">
      <w:pPr>
        <w:pStyle w:val="BodyText"/>
        <w:ind w:left="119" w:right="117" w:firstLine="0"/>
        <w:jc w:val="both"/>
      </w:pPr>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rPr>
          <w:spacing w:val="-1"/>
        </w:rPr>
        <w:t>either</w:t>
      </w:r>
      <w:r>
        <w:rPr>
          <w:spacing w:val="11"/>
        </w:rPr>
        <w:t xml:space="preserve"> </w:t>
      </w:r>
      <w:r>
        <w:rPr>
          <w:spacing w:val="-1"/>
        </w:rPr>
        <w:t>by</w:t>
      </w:r>
      <w:r>
        <w:rPr>
          <w:spacing w:val="11"/>
        </w:rPr>
        <w:t xml:space="preserve"> </w:t>
      </w:r>
      <w:r>
        <w:rPr>
          <w:spacing w:val="-1"/>
        </w:rPr>
        <w:t>certification</w:t>
      </w:r>
      <w:r>
        <w:rPr>
          <w:spacing w:val="11"/>
        </w:rPr>
        <w:t xml:space="preserve"> </w:t>
      </w:r>
      <w:r>
        <w:rPr>
          <w:spacing w:val="-1"/>
        </w:rPr>
        <w:t>or</w:t>
      </w:r>
      <w:r>
        <w:rPr>
          <w:spacing w:val="11"/>
        </w:rPr>
        <w:t xml:space="preserve"> </w:t>
      </w:r>
      <w:r>
        <w:t>provisional</w:t>
      </w:r>
      <w:r>
        <w:rPr>
          <w:spacing w:val="11"/>
        </w:rPr>
        <w:t xml:space="preserve"> </w:t>
      </w:r>
      <w: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Pr>
          <w:spacing w:val="55"/>
        </w:rPr>
        <w:t xml:space="preserve"> </w:t>
      </w:r>
      <w:r>
        <w:rPr>
          <w:spacing w:val="-1"/>
        </w:rPr>
        <w:t>following</w:t>
      </w:r>
      <w:r>
        <w:rPr>
          <w:spacing w:val="54"/>
        </w:rPr>
        <w:t xml:space="preserve"> </w:t>
      </w:r>
      <w:r>
        <w:rPr>
          <w:spacing w:val="-1"/>
        </w:rPr>
        <w:t>an</w:t>
      </w:r>
      <w:r>
        <w:rPr>
          <w:spacing w:val="55"/>
        </w:rPr>
        <w:t xml:space="preserve"> </w:t>
      </w:r>
      <w:r>
        <w:rPr>
          <w:spacing w:val="-1"/>
        </w:rPr>
        <w:t>original</w:t>
      </w:r>
      <w:r>
        <w:rPr>
          <w:spacing w:val="57"/>
        </w:rPr>
        <w:t xml:space="preserve"> </w:t>
      </w:r>
      <w:r>
        <w:t>appointment,</w:t>
      </w:r>
      <w:r w:rsidR="00246D91">
        <w:t xml:space="preserve"> the employee’s</w:t>
      </w:r>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Pr>
          <w:spacing w:val="30"/>
        </w:rPr>
        <w:t xml:space="preserve"> </w:t>
      </w:r>
      <w:r w:rsidR="00856C27">
        <w:rPr>
          <w:spacing w:val="30"/>
        </w:rPr>
        <w:t>their</w:t>
      </w:r>
      <w:r>
        <w:rPr>
          <w:spacing w:val="30"/>
        </w:rPr>
        <w:t xml:space="preserve"> </w:t>
      </w:r>
      <w:r>
        <w:rPr>
          <w:spacing w:val="-1"/>
        </w:rPr>
        <w:t>probationary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272EC6">
      <w:pPr>
        <w:pStyle w:val="Heading1"/>
        <w:ind w:left="810"/>
        <w:jc w:val="both"/>
        <w:rPr>
          <w:b w:val="0"/>
          <w:bCs w:val="0"/>
          <w:u w:val="none"/>
        </w:rPr>
      </w:pPr>
      <w:r w:rsidRPr="00A7218E">
        <w:rPr>
          <w:b w:val="0"/>
          <w:bCs w:val="0"/>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2F805C0C" w:rsidR="00873B0D" w:rsidRDefault="007E3A4C" w:rsidP="00856C27">
      <w:pPr>
        <w:pStyle w:val="BodyText"/>
        <w:ind w:left="90" w:right="118" w:firstLine="0"/>
        <w:jc w:val="both"/>
      </w:pPr>
      <w:r>
        <w:rPr>
          <w:spacing w:val="-1"/>
        </w:rPr>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Pr>
          <w:spacing w:val="52"/>
        </w:rPr>
        <w:t xml:space="preserve"> </w:t>
      </w:r>
      <w:r w:rsidR="00856C27">
        <w:rPr>
          <w:spacing w:val="52"/>
        </w:rPr>
        <w:t xml:space="preserve">no </w:t>
      </w:r>
      <w:r w:rsidR="00AF045E">
        <w:rPr>
          <w:spacing w:val="52"/>
        </w:rPr>
        <w:t>less</w:t>
      </w:r>
      <w:r w:rsidR="00856C27">
        <w:rPr>
          <w:spacing w:val="52"/>
        </w:rPr>
        <w:t xml:space="preserve"> </w:t>
      </w:r>
      <w:r w:rsidR="00AF045E">
        <w:rPr>
          <w:spacing w:val="52"/>
        </w:rPr>
        <w:t>than</w:t>
      </w:r>
      <w:r>
        <w:rPr>
          <w:spacing w:val="-1"/>
        </w:rPr>
        <w:t>120</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7AD1EF36" w14:textId="77777777" w:rsidR="00873B0D" w:rsidRDefault="00873B0D">
      <w:pPr>
        <w:spacing w:before="1"/>
        <w:rPr>
          <w:rFonts w:ascii="Arial" w:eastAsia="Arial" w:hAnsi="Arial" w:cs="Arial"/>
          <w:sz w:val="24"/>
          <w:szCs w:val="24"/>
        </w:rPr>
      </w:pPr>
    </w:p>
    <w:p w14:paraId="62D2D264" w14:textId="21285342" w:rsidR="00873B0D" w:rsidRDefault="00A7218E" w:rsidP="00272EC6">
      <w:pPr>
        <w:pStyle w:val="Heading1"/>
        <w:ind w:left="810"/>
        <w:jc w:val="both"/>
        <w:rPr>
          <w:b w:val="0"/>
          <w:bCs w:val="0"/>
          <w:u w:val="none"/>
        </w:rPr>
      </w:pPr>
      <w:r w:rsidRPr="00A7218E">
        <w:rPr>
          <w:b w:val="0"/>
          <w:bCs w:val="0"/>
        </w:rPr>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03D1FD46" w14:textId="00E76D6A" w:rsidR="00873B0D" w:rsidRDefault="007E3A4C">
      <w:pPr>
        <w:pStyle w:val="BodyText"/>
        <w:ind w:left="119" w:right="118" w:firstLine="0"/>
        <w:jc w:val="both"/>
      </w:pPr>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r>
        <w:rPr>
          <w:spacing w:val="-1"/>
        </w:rPr>
        <w:t>employee</w:t>
      </w:r>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Pr>
          <w:spacing w:val="17"/>
        </w:rPr>
        <w:t xml:space="preserve"> </w:t>
      </w:r>
      <w:r w:rsidR="00AF045E">
        <w:rPr>
          <w:spacing w:val="17"/>
        </w:rPr>
        <w:t xml:space="preserve">less seniority </w:t>
      </w:r>
      <w:r>
        <w:rPr>
          <w:spacing w:val="-1"/>
        </w:rPr>
        <w:t>in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p>
    <w:p w14:paraId="29EE297E" w14:textId="77777777" w:rsidR="00873B0D" w:rsidRDefault="00873B0D">
      <w:pPr>
        <w:jc w:val="both"/>
        <w:sectPr w:rsidR="00873B0D">
          <w:pgSz w:w="12240" w:h="15840"/>
          <w:pgMar w:top="1380" w:right="1320" w:bottom="920" w:left="1320" w:header="0" w:footer="728" w:gutter="0"/>
          <w:cols w:space="720"/>
        </w:sectPr>
      </w:pPr>
    </w:p>
    <w:p w14:paraId="30BA900E" w14:textId="1ACFF03B" w:rsidR="00873B0D" w:rsidRDefault="007E3A4C">
      <w:pPr>
        <w:pStyle w:val="Heading1"/>
        <w:spacing w:before="58"/>
        <w:ind w:left="1579" w:right="1579" w:firstLine="0"/>
        <w:jc w:val="center"/>
        <w:rPr>
          <w:b w:val="0"/>
          <w:bCs w:val="0"/>
          <w:u w:val="none"/>
        </w:rPr>
      </w:pPr>
      <w:r>
        <w:rPr>
          <w:spacing w:val="-1"/>
          <w:u w:val="none"/>
        </w:rPr>
        <w:lastRenderedPageBreak/>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77777777" w:rsidR="00873B0D" w:rsidRDefault="007E3A4C">
      <w:pPr>
        <w:ind w:left="1862" w:right="1862"/>
        <w:jc w:val="center"/>
        <w:rPr>
          <w:rFonts w:ascii="Arial" w:eastAsia="Arial" w:hAnsi="Arial" w:cs="Arial"/>
          <w:sz w:val="24"/>
          <w:szCs w:val="24"/>
        </w:rPr>
      </w:pPr>
      <w:bookmarkStart w:id="133" w:name="TEMPORARY_AND_EXCEPTIONAL_APPOINTMENTS"/>
      <w:bookmarkEnd w:id="133"/>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EXCEPTIONAL</w:t>
      </w:r>
      <w:r>
        <w:rPr>
          <w:rFonts w:ascii="Arial"/>
          <w:b/>
          <w:sz w:val="24"/>
          <w:u w:val="thick" w:color="000000"/>
        </w:rPr>
        <w:t xml:space="preserve"> </w:t>
      </w:r>
      <w:r>
        <w:rPr>
          <w:rFonts w:ascii="Arial"/>
          <w:b/>
          <w:spacing w:val="-1"/>
          <w:sz w:val="24"/>
          <w:u w:val="thick" w:color="000000"/>
        </w:rPr>
        <w:t>APPOINTMENTS</w:t>
      </w:r>
    </w:p>
    <w:p w14:paraId="7BD2C9DA" w14:textId="77777777" w:rsidR="00873B0D" w:rsidRDefault="00873B0D">
      <w:pPr>
        <w:rPr>
          <w:rFonts w:ascii="Arial" w:eastAsia="Arial" w:hAnsi="Arial" w:cs="Arial"/>
          <w:b/>
          <w:bCs/>
          <w:sz w:val="20"/>
          <w:szCs w:val="20"/>
        </w:rPr>
      </w:pPr>
    </w:p>
    <w:p w14:paraId="6096BBB1" w14:textId="77777777" w:rsidR="00873B0D" w:rsidRDefault="00873B0D">
      <w:pPr>
        <w:spacing w:before="11"/>
        <w:rPr>
          <w:rFonts w:ascii="Arial" w:eastAsia="Arial" w:hAnsi="Arial" w:cs="Arial"/>
          <w:b/>
          <w:bCs/>
          <w:sz w:val="21"/>
          <w:szCs w:val="21"/>
        </w:rPr>
      </w:pP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F55BBD">
      <w:pPr>
        <w:pStyle w:val="Heading1"/>
        <w:ind w:left="810" w:hanging="691"/>
        <w:jc w:val="both"/>
        <w:rPr>
          <w:b w:val="0"/>
          <w:bCs w:val="0"/>
          <w:u w:val="none"/>
        </w:rPr>
      </w:pPr>
      <w:r w:rsidRPr="00F55BBD">
        <w:rPr>
          <w:b w:val="0"/>
          <w:bCs w:val="0"/>
        </w:rPr>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r>
        <w:rPr>
          <w:spacing w:val="-1"/>
        </w:rPr>
        <w:t>an</w:t>
      </w:r>
      <w:r>
        <w:rPr>
          <w:spacing w:val="28"/>
        </w:rPr>
        <w:t xml:space="preserve"> </w:t>
      </w:r>
      <w:r>
        <w:rPr>
          <w:spacing w:val="-1"/>
        </w:rPr>
        <w:t>emergency</w:t>
      </w:r>
      <w:r>
        <w:rPr>
          <w:spacing w:val="52"/>
        </w:rPr>
        <w:t xml:space="preserve"> </w:t>
      </w:r>
      <w:r>
        <w:rPr>
          <w:spacing w:val="-1"/>
        </w:rPr>
        <w:t>situation</w:t>
      </w:r>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r>
        <w:rPr>
          <w:spacing w:val="-1"/>
        </w:rPr>
        <w:t>appointment</w:t>
      </w:r>
      <w:r>
        <w:rPr>
          <w:spacing w:val="36"/>
        </w:rPr>
        <w:t xml:space="preserve"> </w:t>
      </w:r>
      <w:r>
        <w:rPr>
          <w:spacing w:val="-1"/>
        </w:rPr>
        <w:t>is</w:t>
      </w:r>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r>
        <w:rPr>
          <w:spacing w:val="-1"/>
        </w:rPr>
        <w:t>shall</w:t>
      </w:r>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2FF0781" w14:textId="1CCFC40B" w:rsidR="009C107C" w:rsidRDefault="009C107C">
      <w:pPr>
        <w:pStyle w:val="BodyText"/>
        <w:ind w:right="117" w:firstLine="0"/>
        <w:jc w:val="both"/>
      </w:pPr>
    </w:p>
    <w:p w14:paraId="231BC315" w14:textId="28CD5049" w:rsidR="00873B0D" w:rsidRDefault="00F55BBD" w:rsidP="00AA22E8">
      <w:pPr>
        <w:pStyle w:val="BodyText"/>
        <w:ind w:left="810" w:right="117" w:hanging="691"/>
        <w:jc w:val="both"/>
      </w:pPr>
      <w:r w:rsidRPr="00F55BBD">
        <w:rPr>
          <w:u w:val="single"/>
        </w:rPr>
        <w:t>12-2</w:t>
      </w:r>
      <w:r>
        <w:t xml:space="preserve"> </w:t>
      </w:r>
      <w:r>
        <w:tab/>
      </w:r>
      <w:r w:rsidR="009C107C" w:rsidRPr="00F55BBD">
        <w:rPr>
          <w:b/>
          <w:bCs/>
        </w:rPr>
        <w:t>Temporary Appointments</w:t>
      </w:r>
    </w:p>
    <w:p w14:paraId="59BA0BBA" w14:textId="77777777" w:rsidR="009C107C" w:rsidRDefault="009C107C">
      <w:pPr>
        <w:jc w:val="both"/>
      </w:pPr>
    </w:p>
    <w:p w14:paraId="4B43C32F" w14:textId="678DC47A" w:rsidR="009C107C" w:rsidRPr="009C107C" w:rsidRDefault="009C107C" w:rsidP="00F55BBD">
      <w:pPr>
        <w:ind w:left="90"/>
        <w:jc w:val="both"/>
        <w:rPr>
          <w:rFonts w:ascii="Arial" w:hAnsi="Arial" w:cs="Arial"/>
          <w:sz w:val="24"/>
          <w:szCs w:val="24"/>
        </w:rPr>
        <w:sectPr w:rsidR="009C107C" w:rsidRPr="009C107C">
          <w:pgSz w:w="12240" w:h="15840"/>
          <w:pgMar w:top="1380" w:right="1320" w:bottom="920" w:left="1320" w:header="0" w:footer="728" w:gutter="0"/>
          <w:cols w:space="720"/>
        </w:sect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of a regular employee, provided such appointment may not exceed the period of such absence.</w:t>
      </w: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lastRenderedPageBreak/>
        <w:t>CHAPTER 1</w:t>
      </w:r>
      <w:r w:rsidR="00F55BBD">
        <w:rPr>
          <w:spacing w:val="-1"/>
          <w:u w:val="none"/>
        </w:rPr>
        <w:t>3</w:t>
      </w:r>
      <w:bookmarkStart w:id="134" w:name="PROMOTIONS"/>
      <w:bookmarkEnd w:id="134"/>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r w:rsidR="00E00952">
        <w:rPr>
          <w:b w:val="0"/>
          <w:bCs w:val="0"/>
          <w:u w:val="none"/>
        </w:rPr>
        <w:t>With the exception of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2585E8C5" w14:textId="77777777" w:rsidR="00873B0D" w:rsidRDefault="00873B0D">
      <w:pPr>
        <w:spacing w:before="8"/>
        <w:rPr>
          <w:rFonts w:ascii="Arial" w:eastAsia="Arial" w:hAnsi="Arial" w:cs="Arial"/>
          <w:b/>
          <w:bCs/>
          <w:sz w:val="18"/>
          <w:szCs w:val="18"/>
        </w:rPr>
      </w:pPr>
    </w:p>
    <w:p w14:paraId="1D3F92E1" w14:textId="6D4B197D" w:rsidR="00873B0D" w:rsidRDefault="00F55BBD" w:rsidP="00F55BBD">
      <w:pPr>
        <w:spacing w:before="69"/>
        <w:ind w:left="810" w:hanging="691"/>
        <w:jc w:val="both"/>
        <w:rPr>
          <w:rFonts w:ascii="Arial" w:eastAsia="Arial" w:hAnsi="Arial" w:cs="Arial"/>
          <w:sz w:val="24"/>
          <w:szCs w:val="24"/>
        </w:rPr>
      </w:pPr>
      <w:r w:rsidRPr="00F55BBD">
        <w:rPr>
          <w:rFonts w:ascii="Arial"/>
          <w:bCs/>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32A16F7D" w14:textId="74F3386E" w:rsidR="00873B0D" w:rsidRDefault="007E3A4C">
      <w:pPr>
        <w:pStyle w:val="BodyText"/>
        <w:ind w:right="118" w:firstLine="0"/>
        <w:jc w:val="both"/>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r>
        <w:rPr>
          <w:spacing w:val="50"/>
        </w:rPr>
        <w:t xml:space="preserve"> </w:t>
      </w:r>
    </w:p>
    <w:p w14:paraId="763EE912" w14:textId="77777777" w:rsidR="00873B0D" w:rsidRDefault="00873B0D">
      <w:pPr>
        <w:spacing w:before="1"/>
        <w:rPr>
          <w:rFonts w:ascii="Arial" w:eastAsia="Arial" w:hAnsi="Arial" w:cs="Arial"/>
          <w:sz w:val="24"/>
          <w:szCs w:val="24"/>
        </w:rPr>
      </w:pPr>
    </w:p>
    <w:p w14:paraId="66804F7F" w14:textId="55E8E324" w:rsidR="00873B0D" w:rsidRDefault="00F55BBD" w:rsidP="00F55BBD">
      <w:pPr>
        <w:pStyle w:val="Heading1"/>
        <w:ind w:left="810" w:hanging="691"/>
        <w:jc w:val="both"/>
        <w:rPr>
          <w:b w:val="0"/>
          <w:bCs w:val="0"/>
          <w:u w:val="none"/>
        </w:rPr>
      </w:pPr>
      <w:r w:rsidRPr="00F55BBD">
        <w:rPr>
          <w:b w:val="0"/>
          <w:bCs w:val="0"/>
        </w:rPr>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7E3A4C">
        <w:rPr>
          <w:spacing w:val="-1"/>
          <w:u w:val="none"/>
        </w:rPr>
        <w:t>Competition</w:t>
      </w:r>
    </w:p>
    <w:p w14:paraId="6376B3FF" w14:textId="77777777" w:rsidR="00873B0D" w:rsidRDefault="00873B0D">
      <w:pPr>
        <w:spacing w:before="10"/>
        <w:rPr>
          <w:rFonts w:ascii="Arial" w:eastAsia="Arial" w:hAnsi="Arial" w:cs="Arial"/>
          <w:b/>
          <w:bCs/>
          <w:sz w:val="23"/>
          <w:szCs w:val="23"/>
        </w:rPr>
      </w:pPr>
    </w:p>
    <w:p w14:paraId="5BE416F3" w14:textId="7C896EBA"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Pr>
          <w:spacing w:val="56"/>
        </w:rPr>
        <w:t xml:space="preserve"> </w:t>
      </w:r>
      <w:r w:rsidR="00E00952">
        <w:rPr>
          <w:spacing w:val="55"/>
        </w:rPr>
        <w:t xml:space="preserve">applicant </w:t>
      </w:r>
      <w:r>
        <w:t>for</w:t>
      </w:r>
      <w:r>
        <w:rPr>
          <w:spacing w:val="55"/>
        </w:rPr>
        <w:t xml:space="preserve"> </w:t>
      </w:r>
      <w:r>
        <w:rPr>
          <w:spacing w:val="-1"/>
        </w:rPr>
        <w:t>promotion</w:t>
      </w:r>
      <w:r>
        <w:rPr>
          <w:spacing w:val="54"/>
        </w:rPr>
        <w:t xml:space="preserve"> </w:t>
      </w:r>
      <w:r>
        <w:rPr>
          <w:spacing w:val="-1"/>
        </w:rPr>
        <w:t>without</w:t>
      </w:r>
      <w:r>
        <w:rPr>
          <w:spacing w:val="55"/>
        </w:rPr>
        <w:t xml:space="preserve"> </w:t>
      </w:r>
      <w:r w:rsidR="00E00952">
        <w:rPr>
          <w:spacing w:val="-1"/>
        </w:rPr>
        <w:t xml:space="preserve"> </w:t>
      </w:r>
      <w:r w:rsidR="00AA22E8">
        <w:rPr>
          <w:spacing w:val="-1"/>
        </w:rPr>
        <w:t xml:space="preserve">a </w:t>
      </w:r>
      <w:r w:rsidR="00E00952">
        <w:rPr>
          <w:spacing w:val="-1"/>
        </w:rPr>
        <w:t xml:space="preserve">competitive exam </w:t>
      </w:r>
      <w:r>
        <w:rPr>
          <w:spacing w:val="-1"/>
        </w:rPr>
        <w:t>.</w:t>
      </w:r>
      <w:r>
        <w:rPr>
          <w:spacing w:val="26"/>
        </w:rPr>
        <w:t xml:space="preserve"> </w:t>
      </w:r>
      <w:r>
        <w:rPr>
          <w:spacing w:val="-1"/>
        </w:rPr>
        <w:t>Such</w:t>
      </w:r>
      <w:r>
        <w:rPr>
          <w:spacing w:val="47"/>
        </w:rPr>
        <w:t xml:space="preserve"> </w:t>
      </w:r>
      <w:r>
        <w:rPr>
          <w:spacing w:val="-1"/>
        </w:rPr>
        <w:t>promotion</w:t>
      </w:r>
      <w:r>
        <w:rPr>
          <w:spacing w:val="48"/>
        </w:rPr>
        <w:t xml:space="preserve"> </w:t>
      </w:r>
      <w:r>
        <w:rPr>
          <w:spacing w:val="-1"/>
        </w:rPr>
        <w:t>shall</w:t>
      </w:r>
      <w:r>
        <w:rPr>
          <w:spacing w:val="48"/>
        </w:rPr>
        <w:t xml:space="preserve"> </w:t>
      </w:r>
      <w:r>
        <w:rPr>
          <w:spacing w:val="-1"/>
        </w:rPr>
        <w:t>be</w:t>
      </w:r>
      <w:r>
        <w:rPr>
          <w:spacing w:val="48"/>
        </w:rPr>
        <w:t xml:space="preserve"> </w:t>
      </w:r>
      <w:r>
        <w:rPr>
          <w:spacing w:val="-1"/>
        </w:rPr>
        <w:t>substantiated</w:t>
      </w:r>
      <w:r>
        <w:rPr>
          <w:spacing w:val="48"/>
        </w:rPr>
        <w:t xml:space="preserve"> </w:t>
      </w:r>
      <w:r>
        <w:t>by</w:t>
      </w:r>
      <w:r>
        <w:rPr>
          <w:spacing w:val="47"/>
        </w:rPr>
        <w:t xml:space="preserve"> </w:t>
      </w:r>
      <w:r w:rsidR="00E00952">
        <w:rPr>
          <w:spacing w:val="47"/>
        </w:rPr>
        <w:t xml:space="preserve">the appointing authority </w:t>
      </w:r>
      <w:r>
        <w:rPr>
          <w:spacing w:val="-1"/>
        </w:rPr>
        <w:t>showing</w:t>
      </w:r>
      <w:r>
        <w:rPr>
          <w:spacing w:val="35"/>
        </w:rPr>
        <w:t xml:space="preserve"> </w:t>
      </w:r>
      <w:r>
        <w:t>that</w:t>
      </w:r>
      <w:r>
        <w:rPr>
          <w:spacing w:val="4"/>
        </w:rPr>
        <w:t xml:space="preserve"> </w:t>
      </w:r>
      <w:r>
        <w:t>such</w:t>
      </w:r>
      <w:r>
        <w:rPr>
          <w:spacing w:val="4"/>
        </w:rPr>
        <w:t xml:space="preserve"> </w:t>
      </w:r>
      <w:r>
        <w:t>person</w:t>
      </w:r>
      <w:r>
        <w:rPr>
          <w:spacing w:val="35"/>
        </w:rPr>
        <w:t xml:space="preserve"> </w:t>
      </w:r>
      <w:r>
        <w:rPr>
          <w:spacing w:val="-1"/>
        </w:rPr>
        <w:t>is</w:t>
      </w:r>
      <w:r>
        <w:rPr>
          <w:spacing w:val="10"/>
        </w:rPr>
        <w:t xml:space="preserve"> </w:t>
      </w:r>
      <w:r>
        <w:rPr>
          <w:spacing w:val="-1"/>
        </w:rPr>
        <w:t>entitled</w:t>
      </w:r>
      <w:r>
        <w:rPr>
          <w:spacing w:val="10"/>
        </w:rPr>
        <w:t xml:space="preserve"> </w:t>
      </w:r>
      <w:r>
        <w:rPr>
          <w:spacing w:val="-1"/>
        </w:rPr>
        <w:t>to</w:t>
      </w:r>
      <w:r>
        <w:rPr>
          <w:spacing w:val="10"/>
        </w:rPr>
        <w:t xml:space="preserve"> </w:t>
      </w:r>
      <w:r>
        <w:rPr>
          <w:spacing w:val="-1"/>
        </w:rPr>
        <w:t>promotion</w:t>
      </w:r>
      <w:r>
        <w:rPr>
          <w:spacing w:val="10"/>
        </w:rPr>
        <w:t xml:space="preserve"> </w:t>
      </w:r>
      <w:r>
        <w:rPr>
          <w:spacing w:val="-1"/>
        </w:rPr>
        <w:t>by</w:t>
      </w:r>
      <w:r>
        <w:rPr>
          <w:spacing w:val="10"/>
        </w:rPr>
        <w:t xml:space="preserve">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55BBD">
      <w:pPr>
        <w:pStyle w:val="Heading1"/>
        <w:ind w:left="810" w:hanging="691"/>
        <w:jc w:val="both"/>
        <w:rPr>
          <w:b w:val="0"/>
          <w:bCs w:val="0"/>
          <w:u w:val="none"/>
        </w:rPr>
      </w:pPr>
      <w:r w:rsidRPr="00F55BBD">
        <w:rPr>
          <w:b w:val="0"/>
          <w:bCs w:val="0"/>
        </w:rPr>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526CA973" w:rsidR="00873B0D" w:rsidRDefault="007E3A4C">
      <w:pPr>
        <w:pStyle w:val="BodyText"/>
        <w:ind w:right="118" w:firstLine="0"/>
        <w:jc w:val="both"/>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Pr>
          <w:spacing w:val="34"/>
        </w:rPr>
        <w:t xml:space="preserve"> </w:t>
      </w:r>
      <w:r>
        <w:t>his</w:t>
      </w:r>
      <w:r>
        <w:rPr>
          <w:spacing w:val="34"/>
        </w:rPr>
        <w:t xml:space="preserve"> </w:t>
      </w:r>
      <w:r>
        <w:t>or</w:t>
      </w:r>
      <w:r>
        <w:rPr>
          <w:spacing w:val="34"/>
        </w:rPr>
        <w:t xml:space="preserve"> </w:t>
      </w:r>
      <w:r>
        <w:t>her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55BBD">
      <w:pPr>
        <w:pStyle w:val="Heading1"/>
        <w:ind w:left="810" w:hanging="691"/>
        <w:jc w:val="both"/>
        <w:rPr>
          <w:b w:val="0"/>
          <w:bCs w:val="0"/>
          <w:u w:val="none"/>
        </w:rPr>
      </w:pPr>
      <w:r w:rsidRPr="00F55BBD">
        <w:rPr>
          <w:b w:val="0"/>
          <w:bCs w:val="0"/>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4729A3EB" w14:textId="77777777" w:rsidR="00873B0D" w:rsidRDefault="00873B0D">
      <w:pPr>
        <w:rPr>
          <w:rFonts w:ascii="Arial" w:eastAsia="Arial" w:hAnsi="Arial" w:cs="Arial"/>
          <w:sz w:val="24"/>
          <w:szCs w:val="24"/>
        </w:rPr>
      </w:pPr>
    </w:p>
    <w:p w14:paraId="4F485B2E" w14:textId="5694A26C" w:rsidR="00873B0D" w:rsidRPr="00E00952" w:rsidRDefault="00E00952" w:rsidP="00F55BBD">
      <w:pPr>
        <w:pStyle w:val="BodyText"/>
        <w:spacing w:before="57"/>
        <w:ind w:left="90" w:right="118" w:firstLine="720"/>
        <w:jc w:val="both"/>
        <w:rPr>
          <w:rFonts w:cs="Arial"/>
        </w:rPr>
      </w:pPr>
      <w:r>
        <w:rPr>
          <w:spacing w:val="-1"/>
        </w:rPr>
        <w:t>(A)</w:t>
      </w:r>
      <w:r w:rsidR="00F55BBD">
        <w:rPr>
          <w:spacing w:val="-1"/>
        </w:rPr>
        <w:tab/>
      </w:r>
      <w:r>
        <w:rPr>
          <w:spacing w:val="-1"/>
        </w:rPr>
        <w:t xml:space="preserve"> </w:t>
      </w:r>
      <w:r w:rsidRPr="00E00952">
        <w:rPr>
          <w:spacing w:val="-1"/>
        </w:rPr>
        <w:t>T</w:t>
      </w:r>
      <w:r w:rsidR="007E3A4C" w:rsidRPr="00E00952">
        <w:rPr>
          <w:spacing w:val="-1"/>
        </w:rPr>
        <w:t>o</w:t>
      </w:r>
      <w:r w:rsidR="007E3A4C" w:rsidRPr="00E00952">
        <w:rPr>
          <w:spacing w:val="31"/>
        </w:rPr>
        <w:t xml:space="preserve"> </w:t>
      </w:r>
      <w:r w:rsidR="007E3A4C" w:rsidRPr="00E00952">
        <w:rPr>
          <w:spacing w:val="-1"/>
        </w:rPr>
        <w:t>be</w:t>
      </w:r>
      <w:r w:rsidR="007E3A4C" w:rsidRPr="00E00952">
        <w:rPr>
          <w:spacing w:val="32"/>
        </w:rPr>
        <w:t xml:space="preserve"> </w:t>
      </w:r>
      <w:r w:rsidR="007E3A4C" w:rsidRPr="00E00952">
        <w:rPr>
          <w:spacing w:val="-1"/>
        </w:rPr>
        <w:t>promoted</w:t>
      </w:r>
      <w:r w:rsidR="007E3A4C" w:rsidRPr="00E00952">
        <w:rPr>
          <w:spacing w:val="31"/>
        </w:rPr>
        <w:t xml:space="preserve"> </w:t>
      </w:r>
      <w:r w:rsidR="007E3A4C" w:rsidRPr="00E00952">
        <w:rPr>
          <w:spacing w:val="-1"/>
        </w:rPr>
        <w:t>to</w:t>
      </w:r>
      <w:r w:rsidR="007E3A4C" w:rsidRPr="00E00952">
        <w:rPr>
          <w:spacing w:val="31"/>
        </w:rPr>
        <w:t xml:space="preserve"> </w:t>
      </w:r>
      <w:r w:rsidR="007E3A4C" w:rsidRPr="00E00952">
        <w:rPr>
          <w:spacing w:val="-1"/>
        </w:rPr>
        <w:t>the</w:t>
      </w:r>
      <w:r w:rsidR="007E3A4C" w:rsidRPr="00E00952">
        <w:rPr>
          <w:spacing w:val="31"/>
        </w:rPr>
        <w:t xml:space="preserve"> </w:t>
      </w:r>
      <w:r w:rsidR="007E3A4C" w:rsidRPr="00E00952">
        <w:rPr>
          <w:spacing w:val="-1"/>
        </w:rPr>
        <w:t>rank</w:t>
      </w:r>
      <w:r w:rsidR="007E3A4C" w:rsidRPr="00E00952">
        <w:rPr>
          <w:spacing w:val="31"/>
        </w:rPr>
        <w:t xml:space="preserve"> </w:t>
      </w:r>
      <w:r w:rsidR="007E3A4C" w:rsidRPr="00E00952">
        <w:rPr>
          <w:spacing w:val="-1"/>
        </w:rPr>
        <w:t>of</w:t>
      </w:r>
      <w:r w:rsidR="007E3A4C" w:rsidRPr="00570BDF">
        <w:rPr>
          <w:spacing w:val="31"/>
        </w:rPr>
        <w:t xml:space="preserve"> </w:t>
      </w:r>
      <w:r w:rsidR="007E3A4C" w:rsidRPr="00570BDF">
        <w:rPr>
          <w:spacing w:val="-1"/>
        </w:rPr>
        <w:t>Sergeant</w:t>
      </w:r>
      <w:r w:rsidR="00F625A1">
        <w:rPr>
          <w:spacing w:val="-1"/>
        </w:rPr>
        <w:t xml:space="preserve"> </w:t>
      </w:r>
      <w:r w:rsidR="00F625A1">
        <w:rPr>
          <w:rFonts w:cs="Arial"/>
        </w:rPr>
        <w:t>or Lieutenant</w:t>
      </w:r>
      <w:r w:rsidR="007E3A4C" w:rsidRPr="00570BDF">
        <w:rPr>
          <w:spacing w:val="-1"/>
        </w:rPr>
        <w:t>,</w:t>
      </w:r>
      <w:r w:rsidR="007E3A4C" w:rsidRPr="00570BDF">
        <w:rPr>
          <w:spacing w:val="31"/>
        </w:rPr>
        <w:t xml:space="preserve"> </w:t>
      </w:r>
      <w:r w:rsidR="007E3A4C" w:rsidRPr="00E00952">
        <w:rPr>
          <w:spacing w:val="-1"/>
        </w:rPr>
        <w:t>an</w:t>
      </w:r>
      <w:r w:rsidR="007E3A4C" w:rsidRPr="00E00952">
        <w:rPr>
          <w:spacing w:val="26"/>
        </w:rPr>
        <w:t xml:space="preserve"> </w:t>
      </w:r>
      <w:r w:rsidR="007E3A4C">
        <w:t>officer must have completed at least two (2)</w:t>
      </w:r>
      <w:r w:rsidR="007E3A4C" w:rsidRPr="00E00952">
        <w:rPr>
          <w:spacing w:val="-1"/>
        </w:rPr>
        <w:t xml:space="preserve"> </w:t>
      </w:r>
      <w:r w:rsidR="007E3A4C">
        <w:t>years of post-high school education.</w:t>
      </w:r>
      <w:r w:rsidR="007E3A4C" w:rsidRPr="00E00952">
        <w:rPr>
          <w:spacing w:val="1"/>
        </w:rPr>
        <w:t xml:space="preserve"> </w:t>
      </w:r>
      <w:r w:rsidR="007E3A4C">
        <w:t xml:space="preserve">These </w:t>
      </w:r>
      <w:r w:rsidR="007E3A4C" w:rsidRPr="00E00952">
        <w:rPr>
          <w:spacing w:val="-1"/>
        </w:rPr>
        <w:t>two</w:t>
      </w:r>
      <w:r w:rsidR="007E3A4C" w:rsidRPr="00E00952">
        <w:rPr>
          <w:spacing w:val="26"/>
        </w:rPr>
        <w:t xml:space="preserve"> </w:t>
      </w:r>
      <w:r w:rsidR="007E3A4C" w:rsidRPr="00E00952">
        <w:rPr>
          <w:spacing w:val="-1"/>
        </w:rPr>
        <w:t>(2)</w:t>
      </w:r>
      <w:r w:rsidR="007E3A4C" w:rsidRPr="00E00952">
        <w:rPr>
          <w:spacing w:val="26"/>
        </w:rPr>
        <w:t xml:space="preserve"> </w:t>
      </w:r>
      <w:r w:rsidR="007E3A4C" w:rsidRPr="00E00952">
        <w:rPr>
          <w:spacing w:val="-1"/>
        </w:rPr>
        <w:t>years</w:t>
      </w:r>
      <w:r w:rsidR="007E3A4C" w:rsidRPr="00E00952">
        <w:rPr>
          <w:spacing w:val="26"/>
        </w:rPr>
        <w:t xml:space="preserve"> </w:t>
      </w:r>
      <w:r w:rsidR="007E3A4C" w:rsidRPr="00E00952">
        <w:rPr>
          <w:spacing w:val="-1"/>
        </w:rPr>
        <w:t>of</w:t>
      </w:r>
      <w:r w:rsidR="007E3A4C" w:rsidRPr="00E00952">
        <w:rPr>
          <w:spacing w:val="26"/>
        </w:rPr>
        <w:t xml:space="preserve"> </w:t>
      </w:r>
      <w:r w:rsidR="007E3A4C" w:rsidRPr="00E00952">
        <w:rPr>
          <w:spacing w:val="-1"/>
        </w:rPr>
        <w:t>education</w:t>
      </w:r>
      <w:r w:rsidR="007E3A4C" w:rsidRPr="00E00952">
        <w:rPr>
          <w:spacing w:val="26"/>
        </w:rPr>
        <w:t xml:space="preserve"> </w:t>
      </w:r>
      <w:r w:rsidR="007E3A4C" w:rsidRPr="00E00952">
        <w:rPr>
          <w:spacing w:val="-1"/>
        </w:rPr>
        <w:t>may</w:t>
      </w:r>
      <w:r w:rsidR="007E3A4C" w:rsidRPr="00E00952">
        <w:rPr>
          <w:spacing w:val="28"/>
        </w:rPr>
        <w:t xml:space="preserve"> </w:t>
      </w:r>
      <w:r w:rsidR="007E3A4C" w:rsidRPr="00E00952">
        <w:rPr>
          <w:spacing w:val="-1"/>
        </w:rPr>
        <w:t>be</w:t>
      </w:r>
      <w:r w:rsidR="007E3A4C" w:rsidRPr="00E00952">
        <w:rPr>
          <w:spacing w:val="26"/>
        </w:rPr>
        <w:t xml:space="preserve"> </w:t>
      </w:r>
      <w:r w:rsidR="007E3A4C" w:rsidRPr="00E00952">
        <w:rPr>
          <w:spacing w:val="-1"/>
        </w:rPr>
        <w:t>undertaken</w:t>
      </w:r>
      <w:r w:rsidR="007E3A4C" w:rsidRPr="00570BDF">
        <w:rPr>
          <w:spacing w:val="26"/>
        </w:rPr>
        <w:t xml:space="preserve"> </w:t>
      </w:r>
      <w:r w:rsidR="007E3A4C" w:rsidRPr="00570BDF">
        <w:rPr>
          <w:spacing w:val="-1"/>
        </w:rPr>
        <w:t>at</w:t>
      </w:r>
      <w:r w:rsidR="007E3A4C" w:rsidRPr="00570BDF">
        <w:rPr>
          <w:spacing w:val="28"/>
        </w:rPr>
        <w:t xml:space="preserve"> </w:t>
      </w:r>
      <w:r w:rsidR="007E3A4C">
        <w:t>either</w:t>
      </w:r>
      <w:r w:rsidR="007E3A4C" w:rsidRPr="00E00952">
        <w:rPr>
          <w:spacing w:val="27"/>
        </w:rPr>
        <w:t xml:space="preserve"> </w:t>
      </w:r>
      <w:r w:rsidR="007E3A4C">
        <w:t>a</w:t>
      </w:r>
      <w:r w:rsidR="007E3A4C" w:rsidRPr="00E00952">
        <w:rPr>
          <w:spacing w:val="27"/>
        </w:rPr>
        <w:t xml:space="preserve"> </w:t>
      </w:r>
      <w:r w:rsidR="007E3A4C">
        <w:t>two-</w:t>
      </w:r>
      <w:r w:rsidR="007E3A4C" w:rsidRPr="00E00952">
        <w:rPr>
          <w:spacing w:val="27"/>
        </w:rPr>
        <w:t xml:space="preserve"> </w:t>
      </w:r>
      <w:r w:rsidR="007E3A4C">
        <w:t>or</w:t>
      </w:r>
      <w:r w:rsidR="007E3A4C" w:rsidRPr="00E00952">
        <w:rPr>
          <w:spacing w:val="27"/>
        </w:rPr>
        <w:t xml:space="preserve"> </w:t>
      </w:r>
      <w:r w:rsidR="007E3A4C">
        <w:t>four-year</w:t>
      </w:r>
      <w:r w:rsidR="007E3A4C" w:rsidRPr="00E00952">
        <w:rPr>
          <w:spacing w:val="27"/>
        </w:rPr>
        <w:t xml:space="preserve"> </w:t>
      </w:r>
      <w:r w:rsidR="007E3A4C">
        <w:t>college</w:t>
      </w:r>
      <w:r w:rsidR="007E3A4C" w:rsidRPr="00E00952">
        <w:rPr>
          <w:spacing w:val="27"/>
        </w:rPr>
        <w:t xml:space="preserve"> </w:t>
      </w:r>
      <w:r w:rsidR="007E3A4C">
        <w:t>or</w:t>
      </w:r>
      <w:r w:rsidR="007E3A4C" w:rsidRPr="00E00952">
        <w:rPr>
          <w:spacing w:val="30"/>
        </w:rPr>
        <w:t xml:space="preserve"> </w:t>
      </w:r>
      <w:r w:rsidR="007E3A4C" w:rsidRPr="00E00952">
        <w:rPr>
          <w:spacing w:val="-1"/>
        </w:rPr>
        <w:t>university.</w:t>
      </w:r>
      <w:r w:rsidR="00A10A07" w:rsidRPr="00E00952">
        <w:rPr>
          <w:spacing w:val="-1"/>
        </w:rPr>
        <w:t xml:space="preserve">  </w:t>
      </w:r>
    </w:p>
    <w:p w14:paraId="7E97C95A" w14:textId="77777777" w:rsidR="00F55BBD" w:rsidRDefault="00F55BBD" w:rsidP="00E00952">
      <w:pPr>
        <w:pStyle w:val="BodyText"/>
        <w:tabs>
          <w:tab w:val="left" w:pos="1540"/>
        </w:tabs>
        <w:ind w:left="0" w:right="117" w:firstLine="0"/>
        <w:jc w:val="both"/>
        <w:rPr>
          <w:spacing w:val="-1"/>
        </w:rPr>
      </w:pPr>
    </w:p>
    <w:p w14:paraId="7B219324" w14:textId="058364A9" w:rsidR="00003286" w:rsidDel="00213C7A" w:rsidRDefault="00F55BBD" w:rsidP="00F55BBD">
      <w:pPr>
        <w:pStyle w:val="BodyText"/>
        <w:ind w:left="90" w:right="117" w:firstLine="720"/>
        <w:jc w:val="both"/>
        <w:rPr>
          <w:del w:id="135" w:author="Emily Buckley" w:date="2024-03-13T17:33:00Z"/>
          <w:spacing w:val="-1"/>
        </w:rPr>
      </w:pPr>
      <w:del w:id="136" w:author="Emily Buckley" w:date="2024-03-13T17:33:00Z">
        <w:r w:rsidDel="00213C7A">
          <w:rPr>
            <w:spacing w:val="-1"/>
          </w:rPr>
          <w:delText>(</w:delText>
        </w:r>
        <w:r w:rsidR="00E00952" w:rsidDel="00213C7A">
          <w:rPr>
            <w:spacing w:val="-1"/>
          </w:rPr>
          <w:delText>B)</w:delText>
        </w:r>
        <w:r w:rsidDel="00213C7A">
          <w:rPr>
            <w:spacing w:val="-1"/>
          </w:rPr>
          <w:delText xml:space="preserve"> </w:delText>
        </w:r>
        <w:r w:rsidDel="00213C7A">
          <w:rPr>
            <w:spacing w:val="-1"/>
          </w:rPr>
          <w:tab/>
        </w:r>
        <w:r w:rsidR="00003286" w:rsidDel="00213C7A">
          <w:rPr>
            <w:spacing w:val="-1"/>
          </w:rPr>
          <w:delText xml:space="preserve">To be appointed to the position of Chief of Police, the successful candidate must have earned at least a </w:delText>
        </w:r>
        <w:r w:rsidR="00AA22E8" w:rsidDel="00213C7A">
          <w:rPr>
            <w:spacing w:val="-1"/>
          </w:rPr>
          <w:delText>Master’s</w:delText>
        </w:r>
        <w:r w:rsidR="00003286" w:rsidDel="00213C7A">
          <w:rPr>
            <w:spacing w:val="-1"/>
          </w:rPr>
          <w:delText xml:space="preserve"> degree, or a higher level graduate degree.  There is no specific field of endeavor in which the degree must have been obtained.</w:delText>
        </w:r>
      </w:del>
    </w:p>
    <w:p w14:paraId="4E3208B7" w14:textId="77777777" w:rsidR="00003286" w:rsidRDefault="00003286" w:rsidP="00003286">
      <w:pPr>
        <w:pStyle w:val="BodyText"/>
        <w:ind w:left="90" w:right="117" w:firstLine="0"/>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designee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shall be in compliance with O.R.C. section 124.44.</w:t>
      </w:r>
    </w:p>
    <w:p w14:paraId="1A3056B5" w14:textId="77777777" w:rsidR="00570BDF" w:rsidRDefault="00570BDF">
      <w:pPr>
        <w:jc w:val="both"/>
      </w:pPr>
    </w:p>
    <w:p w14:paraId="4D4ABF58" w14:textId="2BC52D7A" w:rsidR="00570BDF" w:rsidRDefault="00570BDF" w:rsidP="00F55BBD">
      <w:pPr>
        <w:ind w:left="90"/>
        <w:jc w:val="both"/>
        <w:rPr>
          <w:rFonts w:ascii="Arial" w:hAnsi="Arial" w:cs="Arial"/>
          <w:sz w:val="24"/>
          <w:szCs w:val="24"/>
        </w:rPr>
      </w:pPr>
      <w:r>
        <w:rPr>
          <w:rFonts w:ascii="Arial" w:hAnsi="Arial" w:cs="Arial"/>
          <w:sz w:val="24"/>
          <w:szCs w:val="24"/>
        </w:rPr>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w:t>
      </w:r>
      <w:r>
        <w:rPr>
          <w:rFonts w:ascii="Arial" w:hAnsi="Arial" w:cs="Arial"/>
          <w:sz w:val="24"/>
          <w:szCs w:val="24"/>
        </w:rPr>
        <w:lastRenderedPageBreak/>
        <w:t>date of the list for one additional year.</w:t>
      </w:r>
    </w:p>
    <w:p w14:paraId="7406907A" w14:textId="77777777" w:rsidR="00873B0D" w:rsidRDefault="00873B0D">
      <w:pPr>
        <w:jc w:val="both"/>
        <w:sectPr w:rsidR="00873B0D">
          <w:pgSz w:w="12240" w:h="15840"/>
          <w:pgMar w:top="1380" w:right="1320" w:bottom="920" w:left="1320" w:header="0" w:footer="728" w:gutter="0"/>
          <w:cols w:space="720"/>
        </w:sectPr>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lastRenderedPageBreak/>
        <w:t>CHAPTER 1</w:t>
      </w:r>
      <w:bookmarkStart w:id="137" w:name="REINSTATEMENT"/>
      <w:bookmarkEnd w:id="137"/>
      <w:r w:rsidR="00BB1205">
        <w:rPr>
          <w:spacing w:val="-1"/>
          <w:u w:val="none"/>
        </w:rPr>
        <w:t>4</w:t>
      </w:r>
      <w:r>
        <w:rPr>
          <w:spacing w:val="-1"/>
          <w:u w:val="none"/>
        </w:rPr>
        <w:t xml:space="preserve"> </w:t>
      </w:r>
      <w:r>
        <w:rPr>
          <w:spacing w:val="-1"/>
          <w:u w:val="thick" w:color="000000"/>
        </w:rPr>
        <w:t>REINSTATEMENT</w:t>
      </w:r>
    </w:p>
    <w:p w14:paraId="585AE76D" w14:textId="77777777" w:rsidR="00873B0D" w:rsidRDefault="00873B0D">
      <w:pPr>
        <w:spacing w:before="8"/>
        <w:rPr>
          <w:rFonts w:ascii="Arial" w:eastAsia="Arial" w:hAnsi="Arial" w:cs="Arial"/>
          <w:b/>
          <w:bCs/>
          <w:sz w:val="18"/>
          <w:szCs w:val="18"/>
        </w:rPr>
      </w:pPr>
    </w:p>
    <w:p w14:paraId="326D28AD" w14:textId="070F29C4" w:rsidR="00873B0D" w:rsidRDefault="00BB1205" w:rsidP="00BB1205">
      <w:pPr>
        <w:spacing w:before="69"/>
        <w:ind w:left="810" w:hanging="720"/>
        <w:jc w:val="both"/>
        <w:rPr>
          <w:rFonts w:ascii="Arial" w:eastAsia="Arial" w:hAnsi="Arial" w:cs="Arial"/>
          <w:sz w:val="24"/>
          <w:szCs w:val="24"/>
        </w:rPr>
      </w:pPr>
      <w:r w:rsidRPr="00BB1205">
        <w:rPr>
          <w:rFonts w:ascii="Arial"/>
          <w:bCs/>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r>
        <w:rPr>
          <w:spacing w:val="-1"/>
        </w:rPr>
        <w:t>request</w:t>
      </w:r>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BB1205">
      <w:pPr>
        <w:pStyle w:val="Heading1"/>
        <w:ind w:left="810" w:hanging="711"/>
        <w:jc w:val="both"/>
        <w:rPr>
          <w:b w:val="0"/>
          <w:bCs w:val="0"/>
          <w:u w:val="none"/>
        </w:rPr>
      </w:pPr>
      <w:r w:rsidRPr="00BB1205">
        <w:rPr>
          <w:b w:val="0"/>
          <w:bCs w:val="0"/>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5A452259"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r>
        <w:rPr>
          <w:spacing w:val="-1"/>
        </w:rPr>
        <w:t>seasonal</w:t>
      </w:r>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w:t>
      </w:r>
      <w:r>
        <w:rPr>
          <w:spacing w:val="20"/>
        </w:rPr>
        <w:t xml:space="preserve"> </w:t>
      </w:r>
      <w:r>
        <w:rPr>
          <w:spacing w:val="-1"/>
        </w:rPr>
        <w:t>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BB1205">
      <w:pPr>
        <w:pStyle w:val="Heading1"/>
        <w:ind w:left="810" w:hanging="711"/>
        <w:jc w:val="both"/>
        <w:rPr>
          <w:b w:val="0"/>
          <w:bCs w:val="0"/>
          <w:u w:val="none"/>
        </w:rPr>
      </w:pPr>
      <w:r w:rsidRPr="00BB1205">
        <w:rPr>
          <w:b w:val="0"/>
          <w:bCs w:val="0"/>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Pr>
          <w:spacing w:val="47"/>
        </w:rPr>
        <w:t>th</w:t>
      </w:r>
      <w:r w:rsidR="00BB1205">
        <w:rPr>
          <w:spacing w:val="47"/>
        </w:rPr>
        <w:t xml:space="preserve">e </w:t>
      </w:r>
      <w:r>
        <w:t>seniority</w:t>
      </w:r>
      <w:r w:rsidR="002C19BB">
        <w:t xml:space="preserve"> they </w:t>
      </w:r>
      <w:r>
        <w:rPr>
          <w:spacing w:val="-1"/>
        </w:rPr>
        <w:t>previously</w:t>
      </w:r>
      <w:r>
        <w:t xml:space="preserve"> </w:t>
      </w:r>
      <w:r>
        <w:rPr>
          <w:spacing w:val="-1"/>
        </w:rPr>
        <w:t>earned.</w:t>
      </w:r>
    </w:p>
    <w:p w14:paraId="7EE0CFD1" w14:textId="77777777" w:rsidR="00873B0D" w:rsidRDefault="00873B0D">
      <w:pPr>
        <w:jc w:val="both"/>
        <w:sectPr w:rsidR="00873B0D">
          <w:pgSz w:w="12240" w:h="15840"/>
          <w:pgMar w:top="1380" w:right="1320" w:bottom="920" w:left="1340" w:header="0" w:footer="728" w:gutter="0"/>
          <w:cols w:space="720"/>
        </w:sectPr>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lastRenderedPageBreak/>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138" w:name="[CHAPTER_RESERVED_FOR_FUTURE_USE]"/>
      <w:bookmarkEnd w:id="138"/>
      <w:r w:rsidRPr="00BB1205">
        <w:rPr>
          <w:rFonts w:ascii="Arial" w:eastAsia="Arial" w:hAnsi="Arial" w:cs="Arial"/>
          <w:b/>
          <w:bCs/>
          <w:sz w:val="24"/>
          <w:szCs w:val="24"/>
          <w:u w:val="single"/>
        </w:rPr>
        <w:t>DISABILITY SEPARATION</w:t>
      </w:r>
    </w:p>
    <w:p w14:paraId="18ED4096" w14:textId="514949AF" w:rsidR="00AB2CEE" w:rsidRPr="00024BC9" w:rsidRDefault="00BB1205" w:rsidP="00024BC9">
      <w:pPr>
        <w:spacing w:line="480" w:lineRule="auto"/>
        <w:ind w:left="810" w:hanging="720"/>
        <w:jc w:val="both"/>
        <w:rPr>
          <w:rFonts w:ascii="Arial" w:eastAsia="Arial" w:hAnsi="Arial" w:cs="Arial"/>
          <w:b/>
          <w:bCs/>
          <w:sz w:val="24"/>
          <w:szCs w:val="24"/>
          <w:u w:val="single"/>
        </w:rPr>
      </w:pPr>
      <w:r w:rsidRPr="00BB1205">
        <w:rPr>
          <w:rFonts w:ascii="Arial" w:eastAsia="Arial" w:hAnsi="Arial" w:cs="Arial"/>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665E46E8" w:rsidR="000E74F1" w:rsidRDefault="00BB1205" w:rsidP="00024BC9">
      <w:pPr>
        <w:ind w:left="90" w:firstLine="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A classified employee who is unable to perform the essential job duties of</w:t>
      </w:r>
      <w:r w:rsidR="002C19BB" w:rsidRPr="00BB1205">
        <w:rPr>
          <w:rFonts w:ascii="Arial" w:hAnsi="Arial" w:cs="Arial"/>
          <w:sz w:val="24"/>
          <w:szCs w:val="24"/>
        </w:rPr>
        <w:t xml:space="preserve"> their</w:t>
      </w:r>
      <w:r w:rsidR="000E74F1" w:rsidRPr="00BB1205">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BB1205">
        <w:rPr>
          <w:rFonts w:ascii="Arial" w:hAnsi="Arial" w:cs="Arial"/>
          <w:sz w:val="24"/>
          <w:szCs w:val="24"/>
        </w:rPr>
        <w:t xml:space="preserve"> their</w:t>
      </w:r>
      <w:r w:rsidR="000E74F1" w:rsidRPr="00BB1205">
        <w:rPr>
          <w:rFonts w:ascii="Arial" w:hAnsi="Arial" w:cs="Arial"/>
          <w:sz w:val="24"/>
          <w:szCs w:val="24"/>
        </w:rPr>
        <w:t xml:space="preserve"> job due to such illness, injury</w:t>
      </w:r>
      <w:r w:rsidR="00AA22E8">
        <w:rPr>
          <w:rFonts w:ascii="Arial" w:hAnsi="Arial" w:cs="Arial"/>
          <w:sz w:val="24"/>
          <w:szCs w:val="24"/>
        </w:rPr>
        <w:t>,</w:t>
      </w:r>
      <w:r w:rsidR="000E74F1" w:rsidRPr="00BB1205">
        <w:rPr>
          <w:rFonts w:ascii="Arial" w:hAnsi="Arial" w:cs="Arial"/>
          <w:sz w:val="24"/>
          <w:szCs w:val="24"/>
        </w:rPr>
        <w:t xml:space="preserve"> or condition.</w:t>
      </w:r>
    </w:p>
    <w:p w14:paraId="6BC0AB08" w14:textId="77777777" w:rsidR="00BB1205" w:rsidRPr="00BB1205" w:rsidRDefault="00BB1205" w:rsidP="00024BC9">
      <w:pPr>
        <w:ind w:left="90" w:firstLine="720"/>
        <w:jc w:val="both"/>
        <w:rPr>
          <w:rFonts w:ascii="Arial" w:hAnsi="Arial" w:cs="Arial"/>
          <w:sz w:val="24"/>
          <w:szCs w:val="24"/>
        </w:rPr>
      </w:pPr>
    </w:p>
    <w:p w14:paraId="2B974A44" w14:textId="38730518" w:rsidR="00BB1205" w:rsidRDefault="00BB1205" w:rsidP="00024BC9">
      <w:pPr>
        <w:ind w:left="90" w:firstLine="720"/>
        <w:jc w:val="both"/>
        <w:rPr>
          <w:rFonts w:ascii="Arial" w:hAnsi="Arial" w:cs="Arial"/>
          <w:sz w:val="24"/>
          <w:szCs w:val="24"/>
        </w:rPr>
      </w:pPr>
      <w:r>
        <w:rPr>
          <w:rFonts w:ascii="Arial" w:hAnsi="Arial" w:cs="Arial"/>
          <w:sz w:val="24"/>
          <w:szCs w:val="24"/>
        </w:rPr>
        <w:t>(B)</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 xml:space="preserve">The appointing authority may require an employee to be examined by a medical provider of </w:t>
      </w:r>
      <w:proofErr w:type="gramStart"/>
      <w:r w:rsidR="000E74F1" w:rsidRPr="00BB1205">
        <w:rPr>
          <w:rFonts w:ascii="Arial" w:hAnsi="Arial" w:cs="Arial"/>
          <w:sz w:val="24"/>
          <w:szCs w:val="24"/>
        </w:rPr>
        <w:t>its</w:t>
      </w:r>
      <w:proofErr w:type="gramEnd"/>
      <w:r w:rsidR="000E74F1" w:rsidRPr="00BB1205">
        <w:rPr>
          <w:rFonts w:ascii="Arial" w:hAnsi="Arial" w:cs="Arial"/>
          <w:sz w:val="24"/>
          <w:szCs w:val="24"/>
        </w:rPr>
        <w:t xml:space="preserve"> choosing to assess whether the employee can perform the essential functions of the job provided</w:t>
      </w:r>
      <w:r w:rsidR="002C19BB" w:rsidRPr="00BB1205">
        <w:rPr>
          <w:rFonts w:ascii="Arial" w:hAnsi="Arial" w:cs="Arial"/>
          <w:sz w:val="24"/>
          <w:szCs w:val="24"/>
        </w:rPr>
        <w:t xml:space="preserve"> if the appointing authority has a reasonable belief the employee may not be fit for duty. </w:t>
      </w:r>
      <w:r w:rsidR="00AA22E8">
        <w:rPr>
          <w:rFonts w:ascii="Arial" w:hAnsi="Arial" w:cs="Arial"/>
          <w:sz w:val="24"/>
          <w:szCs w:val="24"/>
        </w:rPr>
        <w:t xml:space="preserve">The appointing authority shall be required to articulate facts that there is a reasonable belief the employee cannot perform the job duties of their position.  </w:t>
      </w:r>
      <w:r w:rsidR="002C19BB" w:rsidRPr="00BB1205">
        <w:rPr>
          <w:rFonts w:ascii="Arial" w:hAnsi="Arial" w:cs="Arial"/>
          <w:sz w:val="24"/>
          <w:szCs w:val="24"/>
        </w:rPr>
        <w:t>S</w:t>
      </w:r>
      <w:r w:rsidR="000E74F1" w:rsidRPr="00BB1205">
        <w:rPr>
          <w:rFonts w:ascii="Arial" w:hAnsi="Arial" w:cs="Arial"/>
          <w:sz w:val="24"/>
          <w:szCs w:val="24"/>
        </w:rPr>
        <w:t>uch examination is not required if there already exists substantial, credible evidence that the employee is unable to perform the essential job duties of the employee’s current position.</w:t>
      </w:r>
    </w:p>
    <w:p w14:paraId="7CF4BE5C" w14:textId="77777777" w:rsidR="00BB1205" w:rsidRDefault="00BB1205" w:rsidP="00024BC9">
      <w:pPr>
        <w:ind w:left="90" w:firstLine="720"/>
        <w:jc w:val="both"/>
        <w:rPr>
          <w:rFonts w:ascii="Arial" w:hAnsi="Arial" w:cs="Arial"/>
          <w:sz w:val="24"/>
          <w:szCs w:val="24"/>
        </w:rPr>
      </w:pPr>
    </w:p>
    <w:p w14:paraId="06886893" w14:textId="2C7305A4" w:rsidR="00BB1205" w:rsidRDefault="00BB1205" w:rsidP="00024BC9">
      <w:pPr>
        <w:ind w:left="90" w:firstLine="720"/>
        <w:jc w:val="both"/>
        <w:rPr>
          <w:rFonts w:ascii="Arial" w:hAnsi="Arial" w:cs="Arial"/>
          <w:sz w:val="24"/>
          <w:szCs w:val="24"/>
        </w:rPr>
      </w:pPr>
      <w:r>
        <w:rPr>
          <w:rFonts w:ascii="Arial" w:hAnsi="Arial" w:cs="Arial"/>
          <w:sz w:val="24"/>
          <w:szCs w:val="24"/>
        </w:rPr>
        <w:t>(C)</w:t>
      </w:r>
      <w:r w:rsidR="00024BC9">
        <w:rPr>
          <w:rFonts w:ascii="Arial" w:hAnsi="Arial" w:cs="Arial"/>
          <w:sz w:val="24"/>
          <w:szCs w:val="24"/>
        </w:rPr>
        <w:tab/>
      </w:r>
      <w:r>
        <w:rPr>
          <w:rFonts w:ascii="Arial" w:hAnsi="Arial" w:cs="Arial"/>
          <w:sz w:val="24"/>
          <w:szCs w:val="24"/>
        </w:rPr>
        <w:t xml:space="preserve"> </w:t>
      </w:r>
      <w:r w:rsidR="00AA22E8">
        <w:rPr>
          <w:rFonts w:ascii="Arial" w:hAnsi="Arial" w:cs="Arial"/>
          <w:sz w:val="24"/>
          <w:szCs w:val="24"/>
        </w:rPr>
        <w:t>T</w:t>
      </w:r>
      <w:r w:rsidR="000E74F1" w:rsidRPr="00BB1205">
        <w:rPr>
          <w:rFonts w:ascii="Arial" w:hAnsi="Arial" w:cs="Arial"/>
          <w:sz w:val="24"/>
          <w:szCs w:val="24"/>
        </w:rPr>
        <w:t xml:space="preserve">he appointing authority shall provide the </w:t>
      </w:r>
      <w:r w:rsidR="00DE7C45" w:rsidRPr="00BB1205">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Default="00BB1205" w:rsidP="00024BC9">
      <w:pPr>
        <w:ind w:left="90" w:firstLine="720"/>
        <w:jc w:val="both"/>
        <w:rPr>
          <w:rFonts w:ascii="Arial" w:hAnsi="Arial" w:cs="Arial"/>
          <w:sz w:val="24"/>
          <w:szCs w:val="24"/>
        </w:rPr>
      </w:pPr>
    </w:p>
    <w:p w14:paraId="75273FFA" w14:textId="63A87FC5" w:rsidR="00BB1205" w:rsidRDefault="00BB1205" w:rsidP="00024BC9">
      <w:pPr>
        <w:ind w:left="90" w:firstLine="720"/>
        <w:jc w:val="both"/>
        <w:rPr>
          <w:rFonts w:ascii="Arial" w:hAnsi="Arial" w:cs="Arial"/>
          <w:sz w:val="24"/>
          <w:szCs w:val="24"/>
        </w:rPr>
      </w:pPr>
      <w:r>
        <w:rPr>
          <w:rFonts w:ascii="Arial" w:hAnsi="Arial" w:cs="Arial"/>
          <w:sz w:val="24"/>
          <w:szCs w:val="24"/>
        </w:rPr>
        <w:t xml:space="preserve">(D) </w:t>
      </w:r>
      <w:r w:rsidR="00024BC9">
        <w:rPr>
          <w:rFonts w:ascii="Arial" w:hAnsi="Arial" w:cs="Arial"/>
          <w:sz w:val="24"/>
          <w:szCs w:val="24"/>
        </w:rPr>
        <w:tab/>
      </w:r>
      <w:r w:rsidR="00DE7C45" w:rsidRPr="00BB1205">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Default="00BB1205" w:rsidP="00024BC9">
      <w:pPr>
        <w:ind w:left="90" w:firstLine="720"/>
        <w:jc w:val="both"/>
        <w:rPr>
          <w:rFonts w:ascii="Arial" w:hAnsi="Arial" w:cs="Arial"/>
          <w:sz w:val="24"/>
          <w:szCs w:val="24"/>
        </w:rPr>
      </w:pPr>
    </w:p>
    <w:p w14:paraId="03685227" w14:textId="605B8108" w:rsidR="00BB1205" w:rsidRDefault="00BB1205" w:rsidP="00024BC9">
      <w:pPr>
        <w:ind w:left="90" w:firstLine="720"/>
        <w:jc w:val="both"/>
        <w:rPr>
          <w:rFonts w:ascii="Arial" w:hAnsi="Arial" w:cs="Arial"/>
          <w:sz w:val="24"/>
          <w:szCs w:val="24"/>
        </w:rPr>
      </w:pPr>
      <w:r>
        <w:rPr>
          <w:rFonts w:ascii="Arial" w:hAnsi="Arial" w:cs="Arial"/>
          <w:sz w:val="24"/>
          <w:szCs w:val="24"/>
        </w:rPr>
        <w:t xml:space="preserve">(E) </w:t>
      </w:r>
      <w:r w:rsidR="00024BC9">
        <w:rPr>
          <w:rFonts w:ascii="Arial" w:hAnsi="Arial" w:cs="Arial"/>
          <w:sz w:val="24"/>
          <w:szCs w:val="24"/>
        </w:rPr>
        <w:tab/>
      </w:r>
      <w:r w:rsidR="00DE7C45" w:rsidRPr="00BB1205">
        <w:rPr>
          <w:rFonts w:ascii="Arial" w:hAnsi="Arial" w:cs="Arial"/>
          <w:sz w:val="24"/>
          <w:szCs w:val="24"/>
        </w:rPr>
        <w:t>If the appointing authority determines, after reviewing the relevant medical evidence, that the employee cannot perform the essential functions of the position, it may place the employee on involuntary disability separation.  The appointing authority shall notify the effected employee of such decision in writing with a cop</w:t>
      </w:r>
      <w:r w:rsidR="008A6D46" w:rsidRPr="00BB1205">
        <w:rPr>
          <w:rFonts w:ascii="Arial" w:hAnsi="Arial" w:cs="Arial"/>
          <w:sz w:val="24"/>
          <w:szCs w:val="24"/>
        </w:rPr>
        <w:t>y</w:t>
      </w:r>
      <w:r w:rsidR="00DE7C45" w:rsidRPr="00BB1205">
        <w:rPr>
          <w:rFonts w:ascii="Arial" w:hAnsi="Arial" w:cs="Arial"/>
          <w:sz w:val="24"/>
          <w:szCs w:val="24"/>
        </w:rPr>
        <w:t xml:space="preserve"> to the </w:t>
      </w:r>
      <w:r w:rsidR="00F602F8">
        <w:rPr>
          <w:rFonts w:ascii="Arial" w:hAnsi="Arial" w:cs="Arial"/>
          <w:sz w:val="24"/>
          <w:szCs w:val="24"/>
        </w:rPr>
        <w:t>C</w:t>
      </w:r>
      <w:r w:rsidR="00DE7C45" w:rsidRPr="00BB1205">
        <w:rPr>
          <w:rFonts w:ascii="Arial" w:hAnsi="Arial" w:cs="Arial"/>
          <w:sz w:val="24"/>
          <w:szCs w:val="24"/>
        </w:rPr>
        <w:t xml:space="preserve">ivil </w:t>
      </w:r>
      <w:r w:rsidR="00F602F8">
        <w:rPr>
          <w:rFonts w:ascii="Arial" w:hAnsi="Arial" w:cs="Arial"/>
          <w:sz w:val="24"/>
          <w:szCs w:val="24"/>
        </w:rPr>
        <w:t>S</w:t>
      </w:r>
      <w:r w:rsidR="00DE7C45" w:rsidRPr="00BB1205">
        <w:rPr>
          <w:rFonts w:ascii="Arial" w:hAnsi="Arial" w:cs="Arial"/>
          <w:sz w:val="24"/>
          <w:szCs w:val="24"/>
        </w:rPr>
        <w:t xml:space="preserve">ervice </w:t>
      </w:r>
      <w:r w:rsidR="00F602F8">
        <w:rPr>
          <w:rFonts w:ascii="Arial" w:hAnsi="Arial" w:cs="Arial"/>
          <w:sz w:val="24"/>
          <w:szCs w:val="24"/>
        </w:rPr>
        <w:t>C</w:t>
      </w:r>
      <w:r w:rsidR="00DE7C45" w:rsidRPr="00BB1205">
        <w:rPr>
          <w:rFonts w:ascii="Arial" w:hAnsi="Arial" w:cs="Arial"/>
          <w:sz w:val="24"/>
          <w:szCs w:val="24"/>
        </w:rPr>
        <w:t>ommission.</w:t>
      </w:r>
    </w:p>
    <w:p w14:paraId="109A70C1" w14:textId="77777777" w:rsidR="00BB1205" w:rsidRDefault="00BB1205" w:rsidP="00024BC9">
      <w:pPr>
        <w:ind w:left="90" w:firstLine="720"/>
        <w:jc w:val="both"/>
        <w:rPr>
          <w:rFonts w:ascii="Arial" w:hAnsi="Arial" w:cs="Arial"/>
          <w:sz w:val="24"/>
          <w:szCs w:val="24"/>
        </w:rPr>
      </w:pPr>
    </w:p>
    <w:p w14:paraId="66A6C0AF" w14:textId="2A86F77F" w:rsidR="00BB1205" w:rsidRDefault="00BB1205" w:rsidP="00024BC9">
      <w:pPr>
        <w:ind w:left="90" w:firstLine="720"/>
        <w:jc w:val="both"/>
        <w:rPr>
          <w:rFonts w:ascii="Arial" w:hAnsi="Arial" w:cs="Arial"/>
          <w:sz w:val="24"/>
          <w:szCs w:val="24"/>
        </w:rPr>
      </w:pPr>
      <w:r>
        <w:rPr>
          <w:rFonts w:ascii="Arial" w:hAnsi="Arial" w:cs="Arial"/>
          <w:sz w:val="24"/>
          <w:szCs w:val="24"/>
        </w:rPr>
        <w:t>(F)</w:t>
      </w:r>
      <w:r w:rsidR="00024BC9">
        <w:rPr>
          <w:rFonts w:ascii="Arial" w:hAnsi="Arial" w:cs="Arial"/>
          <w:sz w:val="24"/>
          <w:szCs w:val="24"/>
        </w:rPr>
        <w:tab/>
      </w:r>
      <w:r>
        <w:rPr>
          <w:rFonts w:ascii="Arial" w:hAnsi="Arial" w:cs="Arial"/>
          <w:sz w:val="24"/>
          <w:szCs w:val="24"/>
        </w:rPr>
        <w:t xml:space="preserve"> </w:t>
      </w:r>
      <w:r w:rsidR="00DE7C45">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Default="00BB1205" w:rsidP="00BB1205">
      <w:pPr>
        <w:ind w:left="-600"/>
        <w:jc w:val="both"/>
        <w:rPr>
          <w:rFonts w:ascii="Arial" w:hAnsi="Arial" w:cs="Arial"/>
          <w:sz w:val="24"/>
          <w:szCs w:val="24"/>
        </w:rPr>
      </w:pPr>
    </w:p>
    <w:p w14:paraId="50B56E8A" w14:textId="47043E1A" w:rsidR="000E74F1" w:rsidRDefault="00BB1205" w:rsidP="00024BC9">
      <w:pPr>
        <w:ind w:left="810" w:hanging="690"/>
        <w:jc w:val="both"/>
        <w:rPr>
          <w:rFonts w:ascii="Arial" w:hAnsi="Arial" w:cs="Arial"/>
          <w:sz w:val="24"/>
          <w:szCs w:val="24"/>
        </w:rPr>
      </w:pPr>
      <w:r w:rsidRPr="00BB1205">
        <w:rPr>
          <w:rFonts w:ascii="Arial" w:hAnsi="Arial" w:cs="Arial"/>
          <w:sz w:val="24"/>
          <w:szCs w:val="24"/>
          <w:u w:val="single"/>
        </w:rPr>
        <w:t>15.2</w:t>
      </w:r>
      <w:r>
        <w:rPr>
          <w:rFonts w:ascii="Arial" w:hAnsi="Arial" w:cs="Arial"/>
          <w:sz w:val="24"/>
          <w:szCs w:val="24"/>
        </w:rPr>
        <w:t xml:space="preserve"> </w:t>
      </w:r>
      <w:r w:rsidR="00024BC9">
        <w:rPr>
          <w:rFonts w:ascii="Arial" w:hAnsi="Arial" w:cs="Arial"/>
          <w:sz w:val="24"/>
          <w:szCs w:val="24"/>
        </w:rPr>
        <w:tab/>
      </w:r>
      <w:r w:rsidR="004974AB" w:rsidRPr="00BB1205">
        <w:rPr>
          <w:rFonts w:ascii="Arial" w:hAnsi="Arial" w:cs="Arial"/>
          <w:b/>
          <w:bCs/>
          <w:sz w:val="24"/>
          <w:szCs w:val="24"/>
        </w:rPr>
        <w:t>Voluntary Disability Separation</w:t>
      </w:r>
    </w:p>
    <w:p w14:paraId="44BBC4B1" w14:textId="77777777" w:rsidR="004974AB" w:rsidRDefault="004974AB" w:rsidP="004974AB">
      <w:pPr>
        <w:ind w:left="120"/>
        <w:jc w:val="both"/>
      </w:pPr>
    </w:p>
    <w:p w14:paraId="6686592B" w14:textId="2830B673" w:rsidR="004974A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Pr>
          <w:rFonts w:ascii="Arial" w:hAnsi="Arial" w:cs="Arial"/>
          <w:sz w:val="24"/>
          <w:szCs w:val="24"/>
        </w:rPr>
        <w:t>An employee who is unable to perform the essential functions of the position due to a disabling illness, injury or condition may request a disability separation.</w:t>
      </w:r>
      <w:r w:rsidR="008A6D46">
        <w:rPr>
          <w:rFonts w:ascii="Arial" w:hAnsi="Arial" w:cs="Arial"/>
          <w:sz w:val="24"/>
          <w:szCs w:val="24"/>
        </w:rPr>
        <w:t xml:space="preserve">  </w:t>
      </w:r>
      <w:r w:rsidR="004974AB">
        <w:rPr>
          <w:rFonts w:ascii="Arial" w:hAnsi="Arial" w:cs="Arial"/>
          <w:sz w:val="24"/>
          <w:szCs w:val="24"/>
        </w:rPr>
        <w:t xml:space="preserve">The appointing authority may grant </w:t>
      </w:r>
      <w:r w:rsidR="008A6D46">
        <w:rPr>
          <w:rFonts w:ascii="Arial" w:hAnsi="Arial" w:cs="Arial"/>
          <w:sz w:val="24"/>
          <w:szCs w:val="24"/>
        </w:rPr>
        <w:t>the</w:t>
      </w:r>
      <w:r w:rsidR="004974AB">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4974AB" w:rsidRDefault="00024BC9" w:rsidP="00F602F8">
      <w:pPr>
        <w:pStyle w:val="ListParagraph"/>
        <w:ind w:left="90" w:firstLine="720"/>
        <w:jc w:val="both"/>
        <w:rPr>
          <w:rFonts w:ascii="Arial" w:hAnsi="Arial" w:cs="Arial"/>
          <w:sz w:val="24"/>
          <w:szCs w:val="24"/>
        </w:rPr>
      </w:pPr>
    </w:p>
    <w:p w14:paraId="0AB3B21E" w14:textId="6FD422C1" w:rsidR="00BB1205"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4974AB" w:rsidRPr="004974AB">
        <w:rPr>
          <w:rFonts w:ascii="Arial" w:hAnsi="Arial" w:cs="Arial"/>
          <w:sz w:val="24"/>
          <w:szCs w:val="24"/>
        </w:rPr>
        <w:t>If the medical evidence supports the employee’s inability to perform the essential functions of the position due to</w:t>
      </w:r>
      <w:r w:rsidR="004974AB">
        <w:rPr>
          <w:rFonts w:ascii="Arial" w:hAnsi="Arial" w:cs="Arial"/>
          <w:sz w:val="24"/>
          <w:szCs w:val="24"/>
        </w:rPr>
        <w:t xml:space="preserve"> an illness, injury or condition, the employee shall be placed on disability separation.</w:t>
      </w:r>
    </w:p>
    <w:p w14:paraId="43E6095C" w14:textId="77777777" w:rsidR="00F602F8" w:rsidRDefault="00F602F8" w:rsidP="00F602F8">
      <w:pPr>
        <w:pStyle w:val="ListParagraph"/>
        <w:ind w:left="90" w:firstLine="720"/>
        <w:jc w:val="both"/>
        <w:rPr>
          <w:rFonts w:ascii="Arial" w:hAnsi="Arial" w:cs="Arial"/>
          <w:sz w:val="24"/>
          <w:szCs w:val="24"/>
        </w:rPr>
      </w:pPr>
    </w:p>
    <w:p w14:paraId="75E8194E" w14:textId="08AF4962" w:rsidR="004974AB" w:rsidRPr="00BB1205" w:rsidRDefault="00BB1205" w:rsidP="00F602F8">
      <w:pPr>
        <w:ind w:left="810" w:hanging="690"/>
        <w:jc w:val="both"/>
        <w:rPr>
          <w:rFonts w:ascii="Arial" w:hAnsi="Arial" w:cs="Arial"/>
          <w:sz w:val="24"/>
          <w:szCs w:val="24"/>
        </w:rPr>
      </w:pPr>
      <w:r w:rsidRPr="00BB1205">
        <w:rPr>
          <w:rFonts w:ascii="Arial" w:hAnsi="Arial" w:cs="Arial"/>
          <w:sz w:val="24"/>
          <w:szCs w:val="24"/>
          <w:u w:val="single"/>
        </w:rPr>
        <w:t>15.3</w:t>
      </w:r>
      <w:r>
        <w:rPr>
          <w:rFonts w:ascii="Arial" w:hAnsi="Arial" w:cs="Arial"/>
          <w:sz w:val="24"/>
          <w:szCs w:val="24"/>
        </w:rPr>
        <w:t xml:space="preserve"> </w:t>
      </w:r>
      <w:r w:rsidR="00F602F8">
        <w:rPr>
          <w:rFonts w:ascii="Arial" w:hAnsi="Arial" w:cs="Arial"/>
          <w:sz w:val="24"/>
          <w:szCs w:val="24"/>
        </w:rPr>
        <w:tab/>
      </w:r>
      <w:r w:rsidR="004974AB" w:rsidRPr="00BB1205">
        <w:rPr>
          <w:rFonts w:ascii="Arial" w:hAnsi="Arial" w:cs="Arial"/>
          <w:b/>
          <w:bCs/>
          <w:sz w:val="24"/>
          <w:szCs w:val="24"/>
        </w:rPr>
        <w:t>Right to Reinstatement</w:t>
      </w:r>
    </w:p>
    <w:p w14:paraId="30EA3C77" w14:textId="77777777" w:rsidR="004974AB" w:rsidRDefault="004974AB" w:rsidP="004974AB">
      <w:pPr>
        <w:ind w:left="120"/>
        <w:jc w:val="both"/>
        <w:rPr>
          <w:rFonts w:ascii="Arial" w:hAnsi="Arial" w:cs="Arial"/>
          <w:sz w:val="24"/>
          <w:szCs w:val="24"/>
        </w:rPr>
      </w:pPr>
    </w:p>
    <w:p w14:paraId="69C337BF" w14:textId="4D3F714F" w:rsidR="002C5B8B" w:rsidRDefault="00024BC9" w:rsidP="00F602F8">
      <w:pPr>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sidRPr="00024BC9">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Pr>
          <w:rFonts w:ascii="Arial" w:hAnsi="Arial" w:cs="Arial"/>
          <w:sz w:val="24"/>
          <w:szCs w:val="24"/>
        </w:rPr>
        <w:t xml:space="preserve">with or without reasonable accommodation, </w:t>
      </w:r>
      <w:r w:rsidR="004974AB" w:rsidRPr="00024BC9">
        <w:rPr>
          <w:rFonts w:ascii="Arial" w:hAnsi="Arial" w:cs="Arial"/>
          <w:sz w:val="24"/>
          <w:szCs w:val="24"/>
        </w:rPr>
        <w:t xml:space="preserve">the appointing </w:t>
      </w:r>
      <w:r w:rsidR="002C5B8B" w:rsidRPr="00024BC9">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024BC9" w:rsidRDefault="00024BC9" w:rsidP="00F602F8">
      <w:pPr>
        <w:ind w:left="90" w:firstLine="720"/>
        <w:jc w:val="both"/>
        <w:rPr>
          <w:rFonts w:ascii="Arial" w:hAnsi="Arial" w:cs="Arial"/>
          <w:sz w:val="24"/>
          <w:szCs w:val="24"/>
        </w:rPr>
      </w:pPr>
    </w:p>
    <w:p w14:paraId="56DC8F5F" w14:textId="00BFF7DF" w:rsidR="004974AB" w:rsidRDefault="00024BC9" w:rsidP="00F602F8">
      <w:pPr>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2C5B8B" w:rsidRPr="00024BC9">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024BC9" w:rsidRDefault="00024BC9" w:rsidP="00F602F8">
      <w:pPr>
        <w:ind w:left="90" w:firstLine="720"/>
        <w:jc w:val="both"/>
        <w:rPr>
          <w:rFonts w:ascii="Arial" w:hAnsi="Arial" w:cs="Arial"/>
          <w:sz w:val="24"/>
          <w:szCs w:val="24"/>
        </w:rPr>
      </w:pPr>
    </w:p>
    <w:p w14:paraId="35BB4E30" w14:textId="5F94E314"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(C) </w:t>
      </w:r>
      <w:r w:rsidR="00F602F8">
        <w:rPr>
          <w:rFonts w:ascii="Arial" w:hAnsi="Arial" w:cs="Arial"/>
          <w:sz w:val="24"/>
          <w:szCs w:val="24"/>
        </w:rPr>
        <w:tab/>
      </w:r>
      <w:r w:rsidR="002C5B8B" w:rsidRPr="00024BC9">
        <w:rPr>
          <w:rFonts w:ascii="Arial" w:hAnsi="Arial" w:cs="Arial"/>
          <w:sz w:val="24"/>
          <w:szCs w:val="24"/>
        </w:rPr>
        <w:t>An employee denied reinstatement may file an appeal of that decision with the civil service commission.</w:t>
      </w:r>
    </w:p>
    <w:p w14:paraId="4A9EEC55" w14:textId="77777777" w:rsidR="00024BC9" w:rsidRDefault="00024BC9" w:rsidP="00F602F8">
      <w:pPr>
        <w:ind w:left="90" w:firstLine="720"/>
        <w:jc w:val="both"/>
        <w:rPr>
          <w:rFonts w:ascii="Arial" w:hAnsi="Arial" w:cs="Arial"/>
          <w:sz w:val="24"/>
          <w:szCs w:val="24"/>
        </w:rPr>
      </w:pPr>
    </w:p>
    <w:p w14:paraId="4AD3C871" w14:textId="6DD85187"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(D) </w:t>
      </w:r>
      <w:r w:rsidR="00F602F8">
        <w:rPr>
          <w:rFonts w:ascii="Arial" w:hAnsi="Arial" w:cs="Arial"/>
          <w:sz w:val="24"/>
          <w:szCs w:val="24"/>
        </w:rPr>
        <w:tab/>
      </w:r>
      <w:r w:rsidR="002C5B8B" w:rsidRPr="00024BC9">
        <w:rPr>
          <w:rFonts w:ascii="Arial" w:hAnsi="Arial" w:cs="Arial"/>
          <w:sz w:val="24"/>
          <w:szCs w:val="24"/>
        </w:rPr>
        <w:t xml:space="preserve">An employee who is not </w:t>
      </w:r>
      <w:r w:rsidR="008A6D46" w:rsidRPr="00024BC9">
        <w:rPr>
          <w:rFonts w:ascii="Arial" w:hAnsi="Arial" w:cs="Arial"/>
          <w:sz w:val="24"/>
          <w:szCs w:val="24"/>
        </w:rPr>
        <w:t>reinstated</w:t>
      </w:r>
      <w:r w:rsidR="002C5B8B" w:rsidRPr="00024BC9">
        <w:rPr>
          <w:rFonts w:ascii="Arial" w:hAnsi="Arial" w:cs="Arial"/>
          <w:sz w:val="24"/>
          <w:szCs w:val="24"/>
        </w:rPr>
        <w:t xml:space="preserve"> within two (2) years of the date the employee was placed on involuntary or voluntary disability separation shall be deemed permanently separated.</w:t>
      </w:r>
    </w:p>
    <w:p w14:paraId="3F38F252" w14:textId="0FA3BE87" w:rsidR="002C5B8B" w:rsidRDefault="002C5B8B" w:rsidP="002C5B8B">
      <w:pPr>
        <w:jc w:val="both"/>
        <w:rPr>
          <w:rFonts w:ascii="Arial" w:hAnsi="Arial" w:cs="Arial"/>
          <w:sz w:val="24"/>
          <w:szCs w:val="24"/>
        </w:rPr>
      </w:pPr>
    </w:p>
    <w:p w14:paraId="17D10B13" w14:textId="54ED1F1D" w:rsidR="002C5B8B" w:rsidRDefault="00024BC9" w:rsidP="00F602F8">
      <w:pPr>
        <w:ind w:left="810" w:hanging="720"/>
        <w:jc w:val="both"/>
        <w:rPr>
          <w:rFonts w:ascii="Arial" w:hAnsi="Arial" w:cs="Arial"/>
          <w:sz w:val="24"/>
          <w:szCs w:val="24"/>
        </w:rPr>
      </w:pPr>
      <w:r w:rsidRPr="00024BC9">
        <w:rPr>
          <w:rFonts w:ascii="Arial" w:hAnsi="Arial" w:cs="Arial"/>
          <w:sz w:val="24"/>
          <w:szCs w:val="24"/>
          <w:u w:val="single"/>
        </w:rPr>
        <w:t>15</w:t>
      </w:r>
      <w:r w:rsidR="002C5B8B" w:rsidRPr="00024BC9">
        <w:rPr>
          <w:rFonts w:ascii="Arial" w:hAnsi="Arial" w:cs="Arial"/>
          <w:sz w:val="24"/>
          <w:szCs w:val="24"/>
          <w:u w:val="single"/>
        </w:rPr>
        <w:t>.4</w:t>
      </w:r>
      <w:r w:rsidR="002C5B8B">
        <w:rPr>
          <w:rFonts w:ascii="Arial" w:hAnsi="Arial" w:cs="Arial"/>
          <w:sz w:val="24"/>
          <w:szCs w:val="24"/>
        </w:rPr>
        <w:tab/>
      </w:r>
      <w:r w:rsidR="002C5B8B" w:rsidRPr="00024BC9">
        <w:rPr>
          <w:rFonts w:ascii="Arial" w:hAnsi="Arial" w:cs="Arial"/>
          <w:b/>
          <w:bCs/>
          <w:sz w:val="24"/>
          <w:szCs w:val="24"/>
        </w:rPr>
        <w:t>Medical Examinations</w:t>
      </w:r>
    </w:p>
    <w:p w14:paraId="6F23C4B8" w14:textId="4A3EAE52" w:rsidR="002C5B8B" w:rsidRDefault="002C5B8B" w:rsidP="002C5B8B">
      <w:pPr>
        <w:jc w:val="both"/>
        <w:rPr>
          <w:rFonts w:ascii="Arial" w:hAnsi="Arial" w:cs="Arial"/>
          <w:sz w:val="24"/>
          <w:szCs w:val="24"/>
        </w:rPr>
      </w:pPr>
    </w:p>
    <w:p w14:paraId="61B253C8" w14:textId="5A42ED1E" w:rsidR="002C5B8B" w:rsidRPr="002C5B8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2C5B8B">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50822376" w14:textId="5F0CAB17" w:rsidR="00EA56B3" w:rsidRPr="000423D6" w:rsidRDefault="00EA56B3" w:rsidP="000423D6">
      <w:pPr>
        <w:jc w:val="both"/>
        <w:rPr>
          <w:rFonts w:ascii="Arial" w:hAnsi="Arial" w:cs="Arial"/>
          <w:sz w:val="24"/>
          <w:szCs w:val="24"/>
        </w:rPr>
        <w:sectPr w:rsidR="00EA56B3" w:rsidRPr="000423D6" w:rsidSect="00024BC9">
          <w:pgSz w:w="12240" w:h="15840"/>
          <w:pgMar w:top="1382" w:right="1325" w:bottom="922" w:left="1339" w:header="0" w:footer="734" w:gutter="0"/>
          <w:cols w:space="720"/>
        </w:sectPr>
      </w:pPr>
    </w:p>
    <w:p w14:paraId="6E09AC7E" w14:textId="7FD0FC67" w:rsidR="00873B0D" w:rsidRDefault="007E3A4C">
      <w:pPr>
        <w:pStyle w:val="Heading1"/>
        <w:spacing w:before="58" w:line="480" w:lineRule="auto"/>
        <w:ind w:left="2786" w:right="2716" w:firstLine="1246"/>
        <w:rPr>
          <w:b w:val="0"/>
          <w:bCs w:val="0"/>
          <w:u w:val="none"/>
        </w:rPr>
      </w:pPr>
      <w:bookmarkStart w:id="139" w:name="CHAPTER_23"/>
      <w:bookmarkStart w:id="140" w:name="CHAPTER_24"/>
      <w:bookmarkEnd w:id="139"/>
      <w:bookmarkEnd w:id="140"/>
      <w:r>
        <w:rPr>
          <w:spacing w:val="-1"/>
          <w:u w:val="none"/>
        </w:rPr>
        <w:lastRenderedPageBreak/>
        <w:t xml:space="preserve">CHAPTER </w:t>
      </w:r>
      <w:r w:rsidR="00F602F8">
        <w:rPr>
          <w:spacing w:val="-1"/>
          <w:u w:val="none"/>
        </w:rPr>
        <w:t>16</w:t>
      </w:r>
      <w:r>
        <w:rPr>
          <w:spacing w:val="-1"/>
          <w:u w:val="none"/>
        </w:rPr>
        <w:t xml:space="preserve"> </w:t>
      </w:r>
      <w:bookmarkStart w:id="141" w:name="LAYOFFS/REDUCTIONS_IN_FORCE"/>
      <w:bookmarkEnd w:id="141"/>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42B4182" w14:textId="77777777" w:rsidR="00873B0D" w:rsidRDefault="00873B0D">
      <w:pPr>
        <w:spacing w:before="8"/>
        <w:rPr>
          <w:rFonts w:ascii="Arial" w:eastAsia="Arial" w:hAnsi="Arial" w:cs="Arial"/>
          <w:b/>
          <w:bCs/>
          <w:sz w:val="18"/>
          <w:szCs w:val="18"/>
        </w:rPr>
      </w:pPr>
    </w:p>
    <w:p w14:paraId="0A7CC2B7" w14:textId="4D6E4189" w:rsidR="00873B0D" w:rsidRPr="00F602F8" w:rsidRDefault="00F602F8" w:rsidP="00F602F8">
      <w:pPr>
        <w:spacing w:before="69"/>
        <w:ind w:left="810" w:hanging="710"/>
        <w:rPr>
          <w:rFonts w:ascii="Arial" w:eastAsia="Arial" w:hAnsi="Arial" w:cs="Arial"/>
          <w:bCs/>
          <w:sz w:val="24"/>
          <w:szCs w:val="24"/>
        </w:rPr>
      </w:pPr>
      <w:r w:rsidRPr="00F602F8">
        <w:rPr>
          <w:rFonts w:ascii="Arial"/>
          <w:bCs/>
          <w:spacing w:val="-1"/>
          <w:sz w:val="24"/>
          <w:u w:val="thick" w:color="000000"/>
        </w:rPr>
        <w:t>16</w:t>
      </w:r>
      <w:r w:rsidR="007E3A4C" w:rsidRPr="00F602F8">
        <w:rPr>
          <w:rFonts w:ascii="Arial"/>
          <w:bCs/>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Default="007E3A4C" w:rsidP="00C51834">
      <w:pPr>
        <w:pStyle w:val="BodyText"/>
        <w:numPr>
          <w:ilvl w:val="0"/>
          <w:numId w:val="3"/>
        </w:numPr>
        <w:spacing w:before="69"/>
        <w:ind w:right="117" w:firstLine="720"/>
        <w:jc w:val="both"/>
      </w:pPr>
      <w:r>
        <w:rPr>
          <w:spacing w:val="-1"/>
        </w:rPr>
        <w:t>Employees</w:t>
      </w:r>
      <w:r>
        <w:rPr>
          <w:spacing w:val="14"/>
        </w:rPr>
        <w:t xml:space="preserve"> </w:t>
      </w:r>
      <w:r>
        <w:rPr>
          <w:spacing w:val="-1"/>
        </w:rPr>
        <w:t>in</w:t>
      </w:r>
      <w:r>
        <w:rPr>
          <w:spacing w:val="12"/>
        </w:rPr>
        <w:t xml:space="preserve"> </w:t>
      </w:r>
      <w:r>
        <w:rPr>
          <w:spacing w:val="-1"/>
        </w:rPr>
        <w:t>the</w:t>
      </w:r>
      <w:r>
        <w:rPr>
          <w:spacing w:val="12"/>
        </w:rPr>
        <w:t xml:space="preserve"> </w:t>
      </w:r>
      <w:r>
        <w:rPr>
          <w:spacing w:val="-1"/>
        </w:rPr>
        <w:t>classified</w:t>
      </w:r>
      <w:r>
        <w:rPr>
          <w:spacing w:val="12"/>
        </w:rPr>
        <w:t xml:space="preserve"> </w:t>
      </w:r>
      <w:r>
        <w:rPr>
          <w:spacing w:val="-1"/>
        </w:rPr>
        <w:t>civil</w:t>
      </w:r>
      <w:r>
        <w:rPr>
          <w:spacing w:val="13"/>
        </w:rPr>
        <w:t xml:space="preserve"> </w:t>
      </w:r>
      <w:r>
        <w:t>service</w:t>
      </w:r>
      <w:r>
        <w:rPr>
          <w:spacing w:val="13"/>
        </w:rPr>
        <w:t xml:space="preserve"> </w:t>
      </w:r>
      <w:r>
        <w:t>of</w:t>
      </w:r>
      <w:r>
        <w:rPr>
          <w:spacing w:val="13"/>
        </w:rPr>
        <w:t xml:space="preserve"> </w:t>
      </w:r>
      <w:r>
        <w:t>the</w:t>
      </w:r>
      <w:r>
        <w:rPr>
          <w:spacing w:val="13"/>
        </w:rPr>
        <w:t xml:space="preserve"> </w:t>
      </w:r>
      <w:r>
        <w:t>City</w:t>
      </w:r>
      <w:r>
        <w:rPr>
          <w:spacing w:val="13"/>
        </w:rPr>
        <w:t xml:space="preserve"> </w:t>
      </w:r>
      <w:r>
        <w:t>may</w:t>
      </w:r>
      <w:r>
        <w:rPr>
          <w:spacing w:val="13"/>
        </w:rPr>
        <w:t xml:space="preserve"> </w:t>
      </w:r>
      <w:r>
        <w:t>be</w:t>
      </w:r>
      <w:r>
        <w:rPr>
          <w:spacing w:val="13"/>
        </w:rPr>
        <w:t xml:space="preserve"> </w:t>
      </w:r>
      <w:r>
        <w:t>laid</w:t>
      </w:r>
      <w:r>
        <w:rPr>
          <w:spacing w:val="13"/>
        </w:rPr>
        <w:t xml:space="preserve"> </w:t>
      </w:r>
      <w:r>
        <w:t>off</w:t>
      </w:r>
      <w:r>
        <w:rPr>
          <w:spacing w:val="29"/>
        </w:rPr>
        <w:t xml:space="preserve"> </w:t>
      </w:r>
      <w:r>
        <w:rPr>
          <w:spacing w:val="-1"/>
        </w:rPr>
        <w:t>whenever</w:t>
      </w:r>
      <w:r>
        <w:rPr>
          <w:spacing w:val="18"/>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force</w:t>
      </w:r>
      <w:r>
        <w:rPr>
          <w:spacing w:val="18"/>
        </w:rPr>
        <w:t xml:space="preserve"> </w:t>
      </w:r>
      <w:r>
        <w:rPr>
          <w:spacing w:val="-1"/>
        </w:rPr>
        <w:t>is</w:t>
      </w:r>
      <w:r>
        <w:rPr>
          <w:spacing w:val="19"/>
        </w:rPr>
        <w:t xml:space="preserve"> </w:t>
      </w:r>
      <w:r>
        <w:rPr>
          <w:spacing w:val="-1"/>
        </w:rPr>
        <w:t>necessary</w:t>
      </w:r>
      <w:r>
        <w:rPr>
          <w:spacing w:val="19"/>
        </w:rPr>
        <w:t xml:space="preserve"> </w:t>
      </w:r>
      <w:r>
        <w:rPr>
          <w:spacing w:val="-1"/>
        </w:rPr>
        <w:t>due</w:t>
      </w:r>
      <w:r>
        <w:rPr>
          <w:spacing w:val="18"/>
        </w:rPr>
        <w:t xml:space="preserve"> </w:t>
      </w:r>
      <w:r>
        <w:rPr>
          <w:spacing w:val="-1"/>
        </w:rPr>
        <w:t>to</w:t>
      </w:r>
      <w:r>
        <w:rPr>
          <w:spacing w:val="18"/>
        </w:rPr>
        <w:t xml:space="preserve"> </w:t>
      </w:r>
      <w:r>
        <w:t>a</w:t>
      </w:r>
      <w:r>
        <w:rPr>
          <w:spacing w:val="18"/>
        </w:rPr>
        <w:t xml:space="preserve"> </w:t>
      </w:r>
      <w:r>
        <w:rPr>
          <w:spacing w:val="-1"/>
        </w:rPr>
        <w:t>lack</w:t>
      </w:r>
      <w:r>
        <w:rPr>
          <w:spacing w:val="18"/>
        </w:rPr>
        <w:t xml:space="preserve"> </w:t>
      </w:r>
      <w:r>
        <w:rPr>
          <w:spacing w:val="-1"/>
        </w:rPr>
        <w:t>of</w:t>
      </w:r>
      <w:r>
        <w:rPr>
          <w:spacing w:val="18"/>
        </w:rPr>
        <w:t xml:space="preserve"> </w:t>
      </w:r>
      <w:r>
        <w:rPr>
          <w:spacing w:val="-1"/>
        </w:rPr>
        <w:t>funds,</w:t>
      </w:r>
      <w:r>
        <w:rPr>
          <w:spacing w:val="18"/>
        </w:rPr>
        <w:t xml:space="preserve"> </w:t>
      </w:r>
      <w:r>
        <w:rPr>
          <w:spacing w:val="-1"/>
        </w:rPr>
        <w:t>lack</w:t>
      </w:r>
      <w:r>
        <w:rPr>
          <w:spacing w:val="18"/>
        </w:rPr>
        <w:t xml:space="preserve"> </w:t>
      </w:r>
      <w:r>
        <w:rPr>
          <w:spacing w:val="-1"/>
        </w:rPr>
        <w:t>of</w:t>
      </w:r>
      <w:r>
        <w:rPr>
          <w:spacing w:val="18"/>
        </w:rPr>
        <w:t xml:space="preserve"> </w:t>
      </w:r>
      <w:r>
        <w:rPr>
          <w:spacing w:val="-1"/>
        </w:rPr>
        <w:t>work,</w:t>
      </w:r>
      <w:r>
        <w:rPr>
          <w:spacing w:val="18"/>
        </w:rPr>
        <w:t xml:space="preserve"> </w:t>
      </w:r>
      <w:r>
        <w:rPr>
          <w:spacing w:val="-1"/>
        </w:rPr>
        <w:t>or</w:t>
      </w:r>
      <w:r>
        <w:rPr>
          <w:spacing w:val="18"/>
        </w:rPr>
        <w:t xml:space="preserve"> </w:t>
      </w:r>
      <w:r>
        <w:rPr>
          <w:spacing w:val="-1"/>
        </w:rPr>
        <w:t>the</w:t>
      </w:r>
      <w:r>
        <w:rPr>
          <w:spacing w:val="34"/>
        </w:rPr>
        <w:t xml:space="preserve"> </w:t>
      </w:r>
      <w:r>
        <w:t>abolishment of positions.</w:t>
      </w:r>
    </w:p>
    <w:p w14:paraId="53583DDC" w14:textId="77777777" w:rsidR="00873B0D" w:rsidRDefault="00873B0D">
      <w:pPr>
        <w:rPr>
          <w:rFonts w:ascii="Arial" w:eastAsia="Arial" w:hAnsi="Arial" w:cs="Arial"/>
          <w:sz w:val="24"/>
          <w:szCs w:val="24"/>
        </w:rPr>
      </w:pPr>
    </w:p>
    <w:p w14:paraId="7B49F43E" w14:textId="4F0663EE" w:rsidR="00873B0D" w:rsidRDefault="007E3A4C" w:rsidP="00C51834">
      <w:pPr>
        <w:pStyle w:val="BodyText"/>
        <w:numPr>
          <w:ilvl w:val="0"/>
          <w:numId w:val="3"/>
        </w:numPr>
        <w:ind w:right="117" w:firstLine="720"/>
        <w:jc w:val="both"/>
      </w:pPr>
      <w:r>
        <w:rPr>
          <w:spacing w:val="-1"/>
        </w:rPr>
        <w:t>If</w:t>
      </w:r>
      <w:r>
        <w:rPr>
          <w:spacing w:val="44"/>
        </w:rPr>
        <w:t xml:space="preserve"> </w:t>
      </w:r>
      <w:r>
        <w:rPr>
          <w:spacing w:val="-1"/>
        </w:rPr>
        <w:t>it</w:t>
      </w:r>
      <w:r>
        <w:rPr>
          <w:spacing w:val="45"/>
        </w:rPr>
        <w:t xml:space="preserve"> </w:t>
      </w:r>
      <w:r>
        <w:rPr>
          <w:spacing w:val="-1"/>
        </w:rPr>
        <w:t>becomes</w:t>
      </w:r>
      <w:r>
        <w:rPr>
          <w:spacing w:val="45"/>
        </w:rPr>
        <w:t xml:space="preserve"> </w:t>
      </w:r>
      <w:r>
        <w:rPr>
          <w:spacing w:val="-1"/>
        </w:rPr>
        <w:t>necessary</w:t>
      </w:r>
      <w:r>
        <w:rPr>
          <w:spacing w:val="44"/>
        </w:rPr>
        <w:t xml:space="preserve"> </w:t>
      </w:r>
      <w:r>
        <w:rPr>
          <w:spacing w:val="-1"/>
        </w:rPr>
        <w:t>for</w:t>
      </w:r>
      <w:r>
        <w:rPr>
          <w:spacing w:val="44"/>
        </w:rPr>
        <w:t xml:space="preserve"> </w:t>
      </w:r>
      <w:r>
        <w:rPr>
          <w:spacing w:val="-1"/>
        </w:rPr>
        <w:t>an</w:t>
      </w:r>
      <w:r>
        <w:rPr>
          <w:spacing w:val="45"/>
        </w:rPr>
        <w:t xml:space="preserve"> </w:t>
      </w:r>
      <w:r>
        <w:rPr>
          <w:spacing w:val="-1"/>
        </w:rPr>
        <w:t>appointing</w:t>
      </w:r>
      <w:r>
        <w:rPr>
          <w:spacing w:val="45"/>
        </w:rPr>
        <w:t xml:space="preserve"> </w:t>
      </w:r>
      <w:r>
        <w:rPr>
          <w:spacing w:val="-1"/>
        </w:rPr>
        <w:t>authority</w:t>
      </w:r>
      <w:r>
        <w:rPr>
          <w:spacing w:val="44"/>
        </w:rPr>
        <w:t xml:space="preserve"> </w:t>
      </w:r>
      <w:r>
        <w:rPr>
          <w:spacing w:val="-1"/>
        </w:rPr>
        <w:t>to</w:t>
      </w:r>
      <w:r>
        <w:rPr>
          <w:spacing w:val="45"/>
        </w:rPr>
        <w:t xml:space="preserve"> </w:t>
      </w:r>
      <w:r>
        <w:rPr>
          <w:spacing w:val="-1"/>
        </w:rPr>
        <w:t>reduce</w:t>
      </w:r>
      <w:r w:rsidR="00C51834">
        <w:rPr>
          <w:spacing w:val="-1"/>
        </w:rPr>
        <w:t xml:space="preserve"> </w:t>
      </w:r>
      <w:r w:rsidR="00A10A07">
        <w:rPr>
          <w:spacing w:val="24"/>
        </w:rPr>
        <w:t xml:space="preserve">the </w:t>
      </w:r>
      <w:r>
        <w:rPr>
          <w:spacing w:val="-1"/>
        </w:rPr>
        <w:t>workforce,</w:t>
      </w:r>
      <w:r>
        <w:rPr>
          <w:spacing w:val="24"/>
        </w:rPr>
        <w:t xml:space="preserve"> </w:t>
      </w:r>
      <w:r>
        <w:rPr>
          <w:spacing w:val="-1"/>
        </w:rPr>
        <w:t>the</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shall</w:t>
      </w:r>
      <w:r>
        <w:rPr>
          <w:spacing w:val="24"/>
        </w:rPr>
        <w:t xml:space="preserve"> </w:t>
      </w:r>
      <w:r>
        <w:rPr>
          <w:spacing w:val="-1"/>
        </w:rPr>
        <w:t>lay</w:t>
      </w:r>
      <w:r>
        <w:rPr>
          <w:spacing w:val="24"/>
        </w:rPr>
        <w:t xml:space="preserve"> </w:t>
      </w:r>
      <w:r>
        <w:t>off</w:t>
      </w:r>
      <w:r>
        <w:rPr>
          <w:spacing w:val="24"/>
        </w:rPr>
        <w:t xml:space="preserve"> </w:t>
      </w:r>
      <w:r>
        <w:rPr>
          <w:spacing w:val="-1"/>
        </w:rPr>
        <w:t>employees</w:t>
      </w:r>
      <w:r>
        <w:rPr>
          <w:spacing w:val="24"/>
        </w:rPr>
        <w:t xml:space="preserve"> </w:t>
      </w:r>
      <w:r>
        <w:rPr>
          <w:spacing w:val="-1"/>
        </w:rPr>
        <w:t>in</w:t>
      </w:r>
      <w:r>
        <w:rPr>
          <w:spacing w:val="24"/>
        </w:rPr>
        <w:t xml:space="preserve"> </w:t>
      </w:r>
      <w:r>
        <w:rPr>
          <w:spacing w:val="-1"/>
        </w:rPr>
        <w:t>accordance</w:t>
      </w:r>
      <w:r>
        <w:rPr>
          <w:spacing w:val="24"/>
        </w:rPr>
        <w:t xml:space="preserve"> </w:t>
      </w:r>
      <w:r>
        <w:rPr>
          <w:spacing w:val="-1"/>
        </w:rPr>
        <w:t>with</w:t>
      </w:r>
      <w:r>
        <w:rPr>
          <w:spacing w:val="24"/>
        </w:rPr>
        <w:t xml:space="preserve"> </w:t>
      </w:r>
      <w:r w:rsidR="00E32782">
        <w:rPr>
          <w:spacing w:val="24"/>
        </w:rPr>
        <w:t xml:space="preserve">the </w:t>
      </w:r>
      <w:r>
        <w:rPr>
          <w:spacing w:val="-1"/>
        </w:rPr>
        <w:t>rules</w:t>
      </w:r>
      <w:r>
        <w:rPr>
          <w:spacing w:val="24"/>
        </w:rPr>
        <w:t xml:space="preserve"> </w:t>
      </w:r>
      <w:r>
        <w:rPr>
          <w:spacing w:val="-1"/>
        </w:rPr>
        <w:t>of</w:t>
      </w:r>
      <w:r>
        <w:rPr>
          <w:spacing w:val="34"/>
        </w:rPr>
        <w:t xml:space="preserve"> </w:t>
      </w:r>
      <w:r>
        <w:t>this Chapter</w:t>
      </w:r>
      <w:r w:rsidR="002C19BB">
        <w:t xml:space="preserve"> and Chapter 124 of the Ohio Revised Code</w:t>
      </w:r>
      <w:r>
        <w:t>.</w:t>
      </w:r>
    </w:p>
    <w:p w14:paraId="5F2BDEC4" w14:textId="77777777" w:rsidR="00873B0D" w:rsidRDefault="00873B0D">
      <w:pPr>
        <w:spacing w:before="1"/>
        <w:rPr>
          <w:rFonts w:ascii="Arial" w:eastAsia="Arial" w:hAnsi="Arial" w:cs="Arial"/>
          <w:sz w:val="30"/>
          <w:szCs w:val="30"/>
        </w:rPr>
      </w:pPr>
    </w:p>
    <w:p w14:paraId="310DE2F1" w14:textId="77777777" w:rsidR="00873B0D" w:rsidRDefault="007E3A4C" w:rsidP="00C51834">
      <w:pPr>
        <w:pStyle w:val="BodyText"/>
        <w:numPr>
          <w:ilvl w:val="0"/>
          <w:numId w:val="3"/>
        </w:numPr>
        <w:ind w:right="118" w:firstLine="720"/>
        <w:jc w:val="both"/>
      </w:pPr>
      <w:r>
        <w:rPr>
          <w:spacing w:val="-1"/>
        </w:rPr>
        <w:t>If</w:t>
      </w:r>
      <w:r>
        <w:rPr>
          <w:spacing w:val="11"/>
        </w:rPr>
        <w:t xml:space="preserve"> </w:t>
      </w:r>
      <w:r>
        <w:rPr>
          <w:spacing w:val="-1"/>
        </w:rPr>
        <w:t>an</w:t>
      </w:r>
      <w:r>
        <w:rPr>
          <w:spacing w:val="11"/>
        </w:rPr>
        <w:t xml:space="preserve"> </w:t>
      </w:r>
      <w:r>
        <w:rPr>
          <w:spacing w:val="-1"/>
        </w:rPr>
        <w:t>appointing</w:t>
      </w:r>
      <w:r>
        <w:rPr>
          <w:spacing w:val="11"/>
        </w:rPr>
        <w:t xml:space="preserve"> </w:t>
      </w:r>
      <w:r>
        <w:rPr>
          <w:spacing w:val="-1"/>
        </w:rPr>
        <w:t>authority</w:t>
      </w:r>
      <w:r>
        <w:rPr>
          <w:spacing w:val="11"/>
        </w:rPr>
        <w:t xml:space="preserve"> </w:t>
      </w:r>
      <w:r>
        <w:rPr>
          <w:spacing w:val="-1"/>
        </w:rPr>
        <w:t>abolishes</w:t>
      </w:r>
      <w:r>
        <w:rPr>
          <w:spacing w:val="11"/>
        </w:rPr>
        <w:t xml:space="preserve"> </w:t>
      </w:r>
      <w:r>
        <w:rPr>
          <w:spacing w:val="-1"/>
        </w:rPr>
        <w:t>positions</w:t>
      </w:r>
      <w:r>
        <w:rPr>
          <w:spacing w:val="11"/>
        </w:rPr>
        <w:t xml:space="preserve"> </w:t>
      </w:r>
      <w:r>
        <w:rPr>
          <w:spacing w:val="-1"/>
        </w:rPr>
        <w:t>in</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the</w:t>
      </w:r>
      <w:r>
        <w:rPr>
          <w:spacing w:val="28"/>
        </w:rPr>
        <w:t xml:space="preserve"> </w:t>
      </w:r>
      <w:r>
        <w:rPr>
          <w:spacing w:val="-1"/>
        </w:rPr>
        <w:t>abolishment</w:t>
      </w:r>
      <w:r>
        <w:rPr>
          <w:spacing w:val="8"/>
        </w:rPr>
        <w:t xml:space="preserve"> </w:t>
      </w:r>
      <w:r>
        <w:rPr>
          <w:spacing w:val="-1"/>
        </w:rPr>
        <w:t>of</w:t>
      </w:r>
      <w:r>
        <w:rPr>
          <w:spacing w:val="8"/>
        </w:rPr>
        <w:t xml:space="preserve"> </w:t>
      </w:r>
      <w:r>
        <w:rPr>
          <w:spacing w:val="-1"/>
        </w:rPr>
        <w:t>positions</w:t>
      </w:r>
      <w:r>
        <w:rPr>
          <w:spacing w:val="8"/>
        </w:rPr>
        <w:t xml:space="preserve"> </w:t>
      </w:r>
      <w:r>
        <w:rPr>
          <w:spacing w:val="-1"/>
        </w:rPr>
        <w:t>and</w:t>
      </w:r>
      <w:r>
        <w:rPr>
          <w:spacing w:val="8"/>
        </w:rPr>
        <w:t xml:space="preserve"> </w:t>
      </w:r>
      <w:r>
        <w:rPr>
          <w:spacing w:val="-1"/>
        </w:rPr>
        <w:t>any</w:t>
      </w:r>
      <w:r>
        <w:rPr>
          <w:spacing w:val="10"/>
        </w:rPr>
        <w:t xml:space="preserve"> </w:t>
      </w:r>
      <w:r>
        <w:rPr>
          <w:spacing w:val="-1"/>
        </w:rPr>
        <w:t>resulting</w:t>
      </w:r>
      <w:r>
        <w:rPr>
          <w:spacing w:val="8"/>
        </w:rPr>
        <w:t xml:space="preserve"> </w:t>
      </w:r>
      <w:r>
        <w:rPr>
          <w:spacing w:val="-1"/>
        </w:rPr>
        <w:t>displacement</w:t>
      </w:r>
      <w:r>
        <w:rPr>
          <w:spacing w:val="8"/>
        </w:rPr>
        <w:t xml:space="preserve"> </w:t>
      </w:r>
      <w:r>
        <w:rPr>
          <w:spacing w:val="-1"/>
        </w:rPr>
        <w:t>of</w:t>
      </w:r>
      <w:r>
        <w:rPr>
          <w:spacing w:val="8"/>
        </w:rPr>
        <w:t xml:space="preserve"> </w:t>
      </w:r>
      <w:r>
        <w:rPr>
          <w:spacing w:val="-1"/>
        </w:rPr>
        <w:t>employees</w:t>
      </w:r>
      <w:r>
        <w:rPr>
          <w:spacing w:val="8"/>
        </w:rPr>
        <w:t xml:space="preserve"> </w:t>
      </w:r>
      <w:r>
        <w:rPr>
          <w:spacing w:val="-1"/>
        </w:rPr>
        <w:t>shall</w:t>
      </w:r>
      <w:r>
        <w:rPr>
          <w:spacing w:val="8"/>
        </w:rPr>
        <w:t xml:space="preserve"> </w:t>
      </w:r>
      <w:r>
        <w:rPr>
          <w:spacing w:val="-1"/>
        </w:rPr>
        <w:t>be</w:t>
      </w:r>
      <w:r>
        <w:rPr>
          <w:spacing w:val="8"/>
        </w:rPr>
        <w:t xml:space="preserve"> </w:t>
      </w:r>
      <w:r>
        <w:rPr>
          <w:spacing w:val="-1"/>
        </w:rPr>
        <w:t>made</w:t>
      </w:r>
      <w:r>
        <w:rPr>
          <w:spacing w:val="8"/>
        </w:rPr>
        <w:t xml:space="preserve"> </w:t>
      </w:r>
      <w:r>
        <w:rPr>
          <w:spacing w:val="-1"/>
        </w:rPr>
        <w:t>in</w:t>
      </w:r>
      <w:r>
        <w:rPr>
          <w:spacing w:val="28"/>
        </w:rPr>
        <w:t xml:space="preserve"> </w:t>
      </w:r>
      <w:r>
        <w:rPr>
          <w:spacing w:val="-1"/>
        </w:rPr>
        <w:t>accordance</w:t>
      </w:r>
      <w:r>
        <w:t xml:space="preserve"> </w:t>
      </w:r>
      <w:r>
        <w:rPr>
          <w:spacing w:val="-1"/>
        </w:rPr>
        <w:t>with</w:t>
      </w:r>
      <w:r>
        <w:t xml:space="preserve"> </w:t>
      </w:r>
      <w:r>
        <w:rPr>
          <w:spacing w:val="-1"/>
        </w:rPr>
        <w:t>the</w:t>
      </w:r>
      <w:r>
        <w:t xml:space="preserve"> </w:t>
      </w:r>
      <w:r>
        <w:rPr>
          <w:spacing w:val="-1"/>
        </w:rPr>
        <w:t>rules</w:t>
      </w:r>
      <w:r>
        <w:t xml:space="preserve"> </w:t>
      </w:r>
      <w:r>
        <w:rPr>
          <w:spacing w:val="-1"/>
        </w:rPr>
        <w:t>of</w:t>
      </w:r>
      <w:r>
        <w:t xml:space="preserve"> </w:t>
      </w:r>
      <w:r>
        <w:rPr>
          <w:spacing w:val="-1"/>
        </w:rPr>
        <w:t>this</w:t>
      </w:r>
      <w:r>
        <w:t xml:space="preserve"> </w:t>
      </w:r>
      <w:r>
        <w:rPr>
          <w:spacing w:val="-1"/>
        </w:rPr>
        <w:t>Chapter.</w:t>
      </w:r>
    </w:p>
    <w:p w14:paraId="7CC7F3F1" w14:textId="77777777" w:rsidR="00873B0D" w:rsidRDefault="00873B0D">
      <w:pPr>
        <w:spacing w:before="1"/>
        <w:rPr>
          <w:rFonts w:ascii="Arial" w:eastAsia="Arial" w:hAnsi="Arial" w:cs="Arial"/>
          <w:sz w:val="24"/>
          <w:szCs w:val="24"/>
        </w:rPr>
      </w:pPr>
    </w:p>
    <w:p w14:paraId="1DE64DD4" w14:textId="003A5BB2" w:rsidR="00873B0D" w:rsidRPr="00A10A07" w:rsidRDefault="00F602F8" w:rsidP="00BD65BB">
      <w:pPr>
        <w:pStyle w:val="Heading1"/>
        <w:ind w:left="810" w:right="119" w:hanging="710"/>
        <w:rPr>
          <w:b w:val="0"/>
          <w:bCs w:val="0"/>
          <w:u w:val="none"/>
        </w:rPr>
      </w:pPr>
      <w:r w:rsidRPr="00F602F8">
        <w:rPr>
          <w:b w:val="0"/>
          <w:spacing w:val="-1"/>
        </w:rPr>
        <w:t>16</w:t>
      </w:r>
      <w:r>
        <w:rPr>
          <w:b w:val="0"/>
          <w:spacing w:val="-1"/>
        </w:rPr>
        <w:t>-</w:t>
      </w:r>
      <w:r w:rsidRPr="00F602F8">
        <w:rPr>
          <w:b w:val="0"/>
          <w:spacing w:val="-1"/>
        </w:rPr>
        <w:t>2</w:t>
      </w:r>
      <w:r>
        <w:rPr>
          <w:b w:val="0"/>
          <w:spacing w:val="-1"/>
          <w:u w:val="none"/>
        </w:rPr>
        <w:t xml:space="preserve"> </w:t>
      </w:r>
      <w:r w:rsidR="00BD65BB">
        <w:rPr>
          <w:b w:val="0"/>
          <w:spacing w:val="-1"/>
          <w:u w:val="none"/>
        </w:rPr>
        <w:tab/>
      </w:r>
      <w:r w:rsidR="007E3A4C" w:rsidRPr="00F602F8">
        <w:rPr>
          <w:bCs w:val="0"/>
          <w:spacing w:val="-1"/>
          <w:u w:val="none"/>
        </w:rPr>
        <w:t>Determination</w:t>
      </w:r>
      <w:r w:rsidR="007E3A4C" w:rsidRPr="00F602F8">
        <w:rPr>
          <w:bCs w:val="0"/>
          <w:spacing w:val="37"/>
          <w:u w:val="none"/>
        </w:rPr>
        <w:t xml:space="preserve"> </w:t>
      </w:r>
      <w:r w:rsidR="007E3A4C" w:rsidRPr="00F602F8">
        <w:rPr>
          <w:bCs w:val="0"/>
          <w:spacing w:val="-1"/>
          <w:u w:val="none"/>
        </w:rPr>
        <w:t>of</w:t>
      </w:r>
      <w:r w:rsidR="007E3A4C" w:rsidRPr="00F602F8">
        <w:rPr>
          <w:bCs w:val="0"/>
          <w:spacing w:val="38"/>
          <w:u w:val="none"/>
        </w:rPr>
        <w:t xml:space="preserve"> </w:t>
      </w:r>
      <w:r w:rsidR="007E3A4C" w:rsidRPr="00F602F8">
        <w:rPr>
          <w:bCs w:val="0"/>
          <w:u w:val="none"/>
        </w:rPr>
        <w:t>a</w:t>
      </w:r>
      <w:r w:rsidR="007E3A4C" w:rsidRPr="00F602F8">
        <w:rPr>
          <w:bCs w:val="0"/>
          <w:spacing w:val="38"/>
          <w:u w:val="none"/>
        </w:rPr>
        <w:t xml:space="preserve"> </w:t>
      </w:r>
      <w:r w:rsidR="007E3A4C" w:rsidRPr="00F602F8">
        <w:rPr>
          <w:bCs w:val="0"/>
          <w:spacing w:val="-1"/>
          <w:u w:val="none"/>
        </w:rPr>
        <w:t>Lack</w:t>
      </w:r>
      <w:r w:rsidR="007E3A4C" w:rsidRPr="00F602F8">
        <w:rPr>
          <w:bCs w:val="0"/>
          <w:spacing w:val="37"/>
          <w:u w:val="none"/>
        </w:rPr>
        <w:t xml:space="preserve"> </w:t>
      </w:r>
      <w:r w:rsidR="007E3A4C" w:rsidRPr="00F602F8">
        <w:rPr>
          <w:bCs w:val="0"/>
          <w:spacing w:val="-1"/>
          <w:u w:val="none"/>
        </w:rPr>
        <w:t>of</w:t>
      </w:r>
      <w:r w:rsidR="007E3A4C" w:rsidRPr="00F602F8">
        <w:rPr>
          <w:bCs w:val="0"/>
          <w:spacing w:val="39"/>
          <w:u w:val="none"/>
        </w:rPr>
        <w:t xml:space="preserve"> </w:t>
      </w:r>
      <w:r w:rsidR="007E3A4C" w:rsidRPr="00F602F8">
        <w:rPr>
          <w:bCs w:val="0"/>
          <w:u w:val="none"/>
        </w:rPr>
        <w:t>Funds</w:t>
      </w:r>
      <w:r w:rsidR="007E3A4C" w:rsidRPr="00F602F8">
        <w:rPr>
          <w:bCs w:val="0"/>
          <w:spacing w:val="38"/>
          <w:u w:val="none"/>
        </w:rPr>
        <w:t xml:space="preserve"> </w:t>
      </w:r>
      <w:r w:rsidR="007E3A4C" w:rsidRPr="00F602F8">
        <w:rPr>
          <w:bCs w:val="0"/>
          <w:u w:val="none"/>
        </w:rPr>
        <w:t>or</w:t>
      </w:r>
      <w:r w:rsidR="007E3A4C" w:rsidRPr="00F602F8">
        <w:rPr>
          <w:bCs w:val="0"/>
          <w:spacing w:val="38"/>
          <w:u w:val="none"/>
        </w:rPr>
        <w:t xml:space="preserve"> </w:t>
      </w:r>
      <w:r w:rsidR="007E3A4C" w:rsidRPr="00F602F8">
        <w:rPr>
          <w:bCs w:val="0"/>
          <w:u w:val="none"/>
        </w:rPr>
        <w:t>a</w:t>
      </w:r>
      <w:r w:rsidR="007E3A4C" w:rsidRPr="00F602F8">
        <w:rPr>
          <w:bCs w:val="0"/>
          <w:spacing w:val="37"/>
          <w:u w:val="none"/>
        </w:rPr>
        <w:t xml:space="preserve"> </w:t>
      </w:r>
      <w:r w:rsidR="007E3A4C" w:rsidRPr="00F602F8">
        <w:rPr>
          <w:bCs w:val="0"/>
          <w:u w:val="none"/>
        </w:rPr>
        <w:t>Lack</w:t>
      </w:r>
      <w:r w:rsidR="007E3A4C" w:rsidRPr="00F602F8">
        <w:rPr>
          <w:bCs w:val="0"/>
          <w:spacing w:val="38"/>
          <w:u w:val="none"/>
        </w:rPr>
        <w:t xml:space="preserve"> </w:t>
      </w:r>
      <w:r w:rsidR="007E3A4C" w:rsidRPr="00F602F8">
        <w:rPr>
          <w:bCs w:val="0"/>
          <w:u w:val="none"/>
        </w:rPr>
        <w:t>of</w:t>
      </w:r>
      <w:r w:rsidR="007E3A4C" w:rsidRPr="00F602F8">
        <w:rPr>
          <w:bCs w:val="0"/>
          <w:spacing w:val="38"/>
          <w:u w:val="none"/>
        </w:rPr>
        <w:t xml:space="preserve"> </w:t>
      </w:r>
      <w:r w:rsidR="007E3A4C" w:rsidRPr="00F602F8">
        <w:rPr>
          <w:bCs w:val="0"/>
          <w:spacing w:val="-1"/>
          <w:u w:val="none"/>
        </w:rPr>
        <w:t>Work,</w:t>
      </w:r>
      <w:r w:rsidR="007E3A4C" w:rsidRPr="00F602F8">
        <w:rPr>
          <w:bCs w:val="0"/>
          <w:spacing w:val="37"/>
          <w:u w:val="none"/>
        </w:rPr>
        <w:t xml:space="preserve"> </w:t>
      </w:r>
      <w:r w:rsidR="007E3A4C" w:rsidRPr="00F602F8">
        <w:rPr>
          <w:bCs w:val="0"/>
          <w:u w:val="none"/>
        </w:rPr>
        <w:t>and</w:t>
      </w:r>
      <w:r w:rsidR="007E3A4C" w:rsidRPr="00F602F8">
        <w:rPr>
          <w:bCs w:val="0"/>
          <w:spacing w:val="38"/>
          <w:u w:val="none"/>
        </w:rPr>
        <w:t xml:space="preserve"> </w:t>
      </w:r>
      <w:r w:rsidR="007E3A4C" w:rsidRPr="00F602F8">
        <w:rPr>
          <w:bCs w:val="0"/>
          <w:u w:val="none"/>
        </w:rPr>
        <w:t>the</w:t>
      </w:r>
      <w:r w:rsidR="007E3A4C" w:rsidRPr="00F602F8">
        <w:rPr>
          <w:bCs w:val="0"/>
          <w:spacing w:val="38"/>
          <w:u w:val="none"/>
        </w:rPr>
        <w:t xml:space="preserve"> </w:t>
      </w:r>
      <w:r w:rsidR="007E3A4C" w:rsidRPr="00F602F8">
        <w:rPr>
          <w:bCs w:val="0"/>
          <w:u w:val="none"/>
        </w:rPr>
        <w:t>Filing</w:t>
      </w:r>
      <w:r w:rsidR="007E3A4C" w:rsidRPr="00F602F8">
        <w:rPr>
          <w:bCs w:val="0"/>
          <w:spacing w:val="38"/>
          <w:u w:val="none"/>
        </w:rPr>
        <w:t xml:space="preserve"> </w:t>
      </w:r>
      <w:r w:rsidR="007E3A4C" w:rsidRPr="00F602F8">
        <w:rPr>
          <w:bCs w:val="0"/>
          <w:u w:val="none"/>
        </w:rPr>
        <w:t>of</w:t>
      </w:r>
      <w:r w:rsidR="007E3A4C" w:rsidRPr="00F602F8">
        <w:rPr>
          <w:bCs w:val="0"/>
          <w:spacing w:val="37"/>
          <w:u w:val="none"/>
        </w:rPr>
        <w:t xml:space="preserve"> </w:t>
      </w:r>
      <w:r w:rsidR="007E3A4C" w:rsidRPr="00F602F8">
        <w:rPr>
          <w:bCs w:val="0"/>
          <w:u w:val="none"/>
        </w:rPr>
        <w:t>a</w:t>
      </w:r>
      <w:r w:rsidR="007E3A4C" w:rsidRPr="00F602F8">
        <w:rPr>
          <w:bCs w:val="0"/>
          <w:spacing w:val="28"/>
          <w:u w:val="none"/>
        </w:rPr>
        <w:t xml:space="preserve"> </w:t>
      </w:r>
      <w:r w:rsidR="007E3A4C" w:rsidRPr="00F602F8">
        <w:rPr>
          <w:bCs w:val="0"/>
          <w:u w:val="none"/>
        </w:rPr>
        <w:t>Statement of Rationale and Supporting Information</w:t>
      </w:r>
    </w:p>
    <w:p w14:paraId="27447970" w14:textId="77777777" w:rsidR="00873B0D" w:rsidRDefault="00873B0D">
      <w:pPr>
        <w:spacing w:before="10"/>
        <w:rPr>
          <w:rFonts w:ascii="Arial" w:eastAsia="Arial" w:hAnsi="Arial" w:cs="Arial"/>
          <w:b/>
          <w:bCs/>
          <w:sz w:val="23"/>
          <w:szCs w:val="23"/>
        </w:rPr>
      </w:pPr>
    </w:p>
    <w:p w14:paraId="08F372BE" w14:textId="06EBD239" w:rsidR="00873B0D" w:rsidRDefault="007E3A4C" w:rsidP="00BD65BB">
      <w:pPr>
        <w:pStyle w:val="BodyText"/>
        <w:numPr>
          <w:ilvl w:val="2"/>
          <w:numId w:val="2"/>
        </w:numPr>
        <w:ind w:left="90" w:right="118" w:firstLine="720"/>
        <w:jc w:val="both"/>
      </w:pPr>
      <w:r>
        <w:rPr>
          <w:spacing w:val="-1"/>
        </w:rPr>
        <w:t>The</w:t>
      </w:r>
      <w:r>
        <w:rPr>
          <w:spacing w:val="38"/>
        </w:rPr>
        <w:t xml:space="preserve"> </w:t>
      </w:r>
      <w:r>
        <w:rPr>
          <w:spacing w:val="-1"/>
        </w:rPr>
        <w:t>determination</w:t>
      </w:r>
      <w:r>
        <w:rPr>
          <w:spacing w:val="39"/>
        </w:rPr>
        <w:t xml:space="preserve"> </w:t>
      </w:r>
      <w:r>
        <w:rPr>
          <w:spacing w:val="-1"/>
        </w:rPr>
        <w:t>of</w:t>
      </w:r>
      <w:r>
        <w:rPr>
          <w:spacing w:val="41"/>
        </w:rPr>
        <w:t xml:space="preserve"> </w:t>
      </w:r>
      <w:r>
        <w:rPr>
          <w:spacing w:val="-1"/>
        </w:rPr>
        <w:t>the</w:t>
      </w:r>
      <w:r>
        <w:rPr>
          <w:spacing w:val="38"/>
        </w:rPr>
        <w:t xml:space="preserve"> </w:t>
      </w:r>
      <w:r>
        <w:rPr>
          <w:spacing w:val="-1"/>
        </w:rPr>
        <w:t>existence</w:t>
      </w:r>
      <w:r>
        <w:rPr>
          <w:spacing w:val="39"/>
        </w:rPr>
        <w:t xml:space="preserve"> </w:t>
      </w:r>
      <w:r>
        <w:rPr>
          <w:spacing w:val="-1"/>
        </w:rPr>
        <w:t>of</w:t>
      </w:r>
      <w:r>
        <w:rPr>
          <w:spacing w:val="39"/>
        </w:rPr>
        <w:t xml:space="preserve"> </w:t>
      </w:r>
      <w:r>
        <w:t>a</w:t>
      </w:r>
      <w:r>
        <w:rPr>
          <w:spacing w:val="39"/>
        </w:rPr>
        <w:t xml:space="preserve"> </w:t>
      </w:r>
      <w:r>
        <w:rPr>
          <w:spacing w:val="-1"/>
        </w:rPr>
        <w:t>lack</w:t>
      </w:r>
      <w:r>
        <w:rPr>
          <w:spacing w:val="38"/>
        </w:rPr>
        <w:t xml:space="preserve"> </w:t>
      </w:r>
      <w:r>
        <w:rPr>
          <w:spacing w:val="-1"/>
        </w:rPr>
        <w:t>of</w:t>
      </w:r>
      <w:r>
        <w:rPr>
          <w:spacing w:val="39"/>
        </w:rPr>
        <w:t xml:space="preserve"> </w:t>
      </w:r>
      <w:r>
        <w:rPr>
          <w:spacing w:val="-1"/>
        </w:rPr>
        <w:t>funds</w:t>
      </w:r>
      <w:r>
        <w:rPr>
          <w:spacing w:val="39"/>
        </w:rPr>
        <w:t xml:space="preserve"> </w:t>
      </w:r>
      <w:r>
        <w:rPr>
          <w:spacing w:val="-1"/>
        </w:rPr>
        <w:t>or</w:t>
      </w:r>
      <w:r>
        <w:rPr>
          <w:spacing w:val="38"/>
        </w:rPr>
        <w:t xml:space="preserve"> </w:t>
      </w:r>
      <w:r>
        <w:t>a</w:t>
      </w:r>
      <w:r>
        <w:rPr>
          <w:spacing w:val="39"/>
        </w:rPr>
        <w:t xml:space="preserve"> </w:t>
      </w:r>
      <w:r>
        <w:rPr>
          <w:spacing w:val="-1"/>
        </w:rPr>
        <w:t>lack</w:t>
      </w:r>
      <w:r>
        <w:rPr>
          <w:spacing w:val="39"/>
        </w:rPr>
        <w:t xml:space="preserve"> </w:t>
      </w:r>
      <w:r>
        <w:rPr>
          <w:spacing w:val="-1"/>
        </w:rPr>
        <w:t>of</w:t>
      </w:r>
      <w:r>
        <w:rPr>
          <w:spacing w:val="39"/>
        </w:rPr>
        <w:t xml:space="preserve"> </w:t>
      </w:r>
      <w:r>
        <w:rPr>
          <w:spacing w:val="-1"/>
        </w:rPr>
        <w:t>work</w:t>
      </w:r>
      <w:r>
        <w:rPr>
          <w:spacing w:val="24"/>
        </w:rPr>
        <w:t xml:space="preserve"> </w:t>
      </w:r>
      <w:r>
        <w:rPr>
          <w:spacing w:val="-1"/>
        </w:rPr>
        <w:t>shall</w:t>
      </w:r>
      <w:r>
        <w:t xml:space="preserve"> </w:t>
      </w:r>
      <w:r>
        <w:rPr>
          <w:spacing w:val="-1"/>
        </w:rPr>
        <w:t>be</w:t>
      </w:r>
      <w:r>
        <w:t xml:space="preserve"> </w:t>
      </w:r>
      <w:r>
        <w:rPr>
          <w:spacing w:val="-1"/>
        </w:rPr>
        <w:t>made</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r w:rsidR="00E32782">
        <w:rPr>
          <w:spacing w:val="-1"/>
        </w:rPr>
        <w:t>.</w:t>
      </w:r>
    </w:p>
    <w:p w14:paraId="7E858736" w14:textId="77777777" w:rsidR="00873B0D" w:rsidRDefault="00873B0D" w:rsidP="00BD65BB">
      <w:pPr>
        <w:ind w:left="90" w:firstLine="720"/>
        <w:rPr>
          <w:rFonts w:ascii="Arial" w:eastAsia="Arial" w:hAnsi="Arial" w:cs="Arial"/>
          <w:sz w:val="24"/>
          <w:szCs w:val="24"/>
        </w:rPr>
      </w:pPr>
    </w:p>
    <w:p w14:paraId="63A1188D" w14:textId="77777777" w:rsidR="00873B0D" w:rsidRDefault="007E3A4C" w:rsidP="00BD65BB">
      <w:pPr>
        <w:pStyle w:val="BodyText"/>
        <w:numPr>
          <w:ilvl w:val="2"/>
          <w:numId w:val="2"/>
        </w:numPr>
        <w:ind w:left="90" w:right="118" w:firstLine="720"/>
        <w:jc w:val="both"/>
      </w:pPr>
      <w:r>
        <w:rPr>
          <w:spacing w:val="-1"/>
        </w:rPr>
        <w:t>The</w:t>
      </w:r>
      <w:r>
        <w:rPr>
          <w:spacing w:val="6"/>
        </w:rPr>
        <w:t xml:space="preserve"> </w:t>
      </w:r>
      <w:r>
        <w:rPr>
          <w:spacing w:val="-1"/>
        </w:rPr>
        <w:t>appointing</w:t>
      </w:r>
      <w:r>
        <w:rPr>
          <w:spacing w:val="6"/>
        </w:rPr>
        <w:t xml:space="preserve"> </w:t>
      </w:r>
      <w:r>
        <w:rPr>
          <w:spacing w:val="-1"/>
        </w:rPr>
        <w:t>authority</w:t>
      </w:r>
      <w:r>
        <w:rPr>
          <w:spacing w:val="6"/>
        </w:rPr>
        <w:t xml:space="preserve"> </w:t>
      </w:r>
      <w:r>
        <w:rPr>
          <w:spacing w:val="-1"/>
        </w:rPr>
        <w:t>shall</w:t>
      </w:r>
      <w:r>
        <w:rPr>
          <w:spacing w:val="6"/>
        </w:rPr>
        <w:t xml:space="preserve"> </w:t>
      </w:r>
      <w:r>
        <w:rPr>
          <w:spacing w:val="-1"/>
        </w:rPr>
        <w:t>provide</w:t>
      </w:r>
      <w:r>
        <w:rPr>
          <w:spacing w:val="6"/>
        </w:rPr>
        <w:t xml:space="preserve"> </w:t>
      </w:r>
      <w:r>
        <w:rPr>
          <w:spacing w:val="-1"/>
        </w:rPr>
        <w:t>the</w:t>
      </w:r>
      <w:r>
        <w:rPr>
          <w:spacing w:val="6"/>
        </w:rPr>
        <w:t xml:space="preserve"> </w:t>
      </w:r>
      <w:r>
        <w:rPr>
          <w:spacing w:val="-1"/>
        </w:rPr>
        <w:t>Commission</w:t>
      </w:r>
      <w:r>
        <w:rPr>
          <w:spacing w:val="6"/>
        </w:rPr>
        <w:t xml:space="preserve"> </w:t>
      </w:r>
      <w:r>
        <w:rPr>
          <w:spacing w:val="-1"/>
        </w:rPr>
        <w:t>with</w:t>
      </w:r>
      <w:r>
        <w:rPr>
          <w:spacing w:val="6"/>
        </w:rPr>
        <w:t xml:space="preserve"> </w:t>
      </w:r>
      <w:r>
        <w:t>a</w:t>
      </w:r>
      <w:r>
        <w:rPr>
          <w:spacing w:val="6"/>
        </w:rPr>
        <w:t xml:space="preserve"> </w:t>
      </w:r>
      <w:r>
        <w:t>statement</w:t>
      </w:r>
      <w:r>
        <w:rPr>
          <w:spacing w:val="6"/>
        </w:rPr>
        <w:t xml:space="preserve"> </w:t>
      </w:r>
      <w:r>
        <w:t>of</w:t>
      </w:r>
      <w:r>
        <w:rPr>
          <w:spacing w:val="25"/>
        </w:rPr>
        <w:t xml:space="preserve"> </w:t>
      </w:r>
      <w:r>
        <w:rPr>
          <w:spacing w:val="-1"/>
        </w:rPr>
        <w:t>rationale</w:t>
      </w:r>
      <w:r>
        <w:rPr>
          <w:spacing w:val="10"/>
        </w:rPr>
        <w:t xml:space="preserve"> </w:t>
      </w:r>
      <w:r>
        <w:rPr>
          <w:spacing w:val="-1"/>
        </w:rPr>
        <w:t>and</w:t>
      </w:r>
      <w:r>
        <w:rPr>
          <w:spacing w:val="10"/>
        </w:rPr>
        <w:t xml:space="preserve"> </w:t>
      </w:r>
      <w:r>
        <w:rPr>
          <w:spacing w:val="-1"/>
        </w:rPr>
        <w:t>supporting</w:t>
      </w:r>
      <w:r>
        <w:rPr>
          <w:spacing w:val="10"/>
        </w:rPr>
        <w:t xml:space="preserve"> </w:t>
      </w:r>
      <w:r>
        <w:rPr>
          <w:spacing w:val="-1"/>
        </w:rPr>
        <w:t>information</w:t>
      </w:r>
      <w:r>
        <w:rPr>
          <w:spacing w:val="10"/>
        </w:rPr>
        <w:t xml:space="preserve"> </w:t>
      </w:r>
      <w:r>
        <w:rPr>
          <w:spacing w:val="-1"/>
        </w:rPr>
        <w:t>for</w:t>
      </w:r>
      <w:r>
        <w:rPr>
          <w:spacing w:val="10"/>
        </w:rPr>
        <w:t xml:space="preserve"> </w:t>
      </w:r>
      <w:r>
        <w:rPr>
          <w:spacing w:val="-1"/>
        </w:rPr>
        <w:t>the</w:t>
      </w:r>
      <w:r>
        <w:rPr>
          <w:spacing w:val="10"/>
        </w:rPr>
        <w:t xml:space="preserve"> </w:t>
      </w:r>
      <w:r>
        <w:rPr>
          <w:spacing w:val="-1"/>
        </w:rPr>
        <w:t>determination</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lack</w:t>
      </w:r>
      <w:r>
        <w:rPr>
          <w:spacing w:val="10"/>
        </w:rPr>
        <w:t xml:space="preserve"> </w:t>
      </w:r>
      <w:r>
        <w:rPr>
          <w:spacing w:val="-1"/>
        </w:rPr>
        <w:t>of</w:t>
      </w:r>
      <w:r>
        <w:rPr>
          <w:spacing w:val="10"/>
        </w:rPr>
        <w:t xml:space="preserve"> </w:t>
      </w:r>
      <w:r>
        <w:rPr>
          <w:spacing w:val="-1"/>
        </w:rPr>
        <w:t>funds</w:t>
      </w:r>
      <w:r>
        <w:rPr>
          <w:spacing w:val="10"/>
        </w:rPr>
        <w:t xml:space="preserve"> </w:t>
      </w:r>
      <w:r>
        <w:rPr>
          <w:spacing w:val="-1"/>
        </w:rPr>
        <w:t>or</w:t>
      </w:r>
      <w:r>
        <w:rPr>
          <w:spacing w:val="10"/>
        </w:rPr>
        <w:t xml:space="preserve"> </w:t>
      </w:r>
      <w:r>
        <w:rPr>
          <w:spacing w:val="-1"/>
        </w:rPr>
        <w:t>lack</w:t>
      </w:r>
      <w:r>
        <w:rPr>
          <w:spacing w:val="10"/>
        </w:rPr>
        <w:t xml:space="preserve"> </w:t>
      </w:r>
      <w:r>
        <w:rPr>
          <w:spacing w:val="-1"/>
        </w:rPr>
        <w:t>of</w:t>
      </w:r>
      <w:r>
        <w:rPr>
          <w:spacing w:val="32"/>
        </w:rPr>
        <w:t xml:space="preserve"> </w:t>
      </w:r>
      <w:r>
        <w:rPr>
          <w:spacing w:val="-1"/>
        </w:rPr>
        <w:t>work</w:t>
      </w:r>
      <w:r>
        <w:rPr>
          <w:spacing w:val="31"/>
        </w:rPr>
        <w:t xml:space="preserve"> </w:t>
      </w:r>
      <w:r>
        <w:rPr>
          <w:spacing w:val="-1"/>
        </w:rPr>
        <w:t>as</w:t>
      </w:r>
      <w:r>
        <w:rPr>
          <w:spacing w:val="31"/>
        </w:rPr>
        <w:t xml:space="preserve"> </w:t>
      </w:r>
      <w:r>
        <w:rPr>
          <w:spacing w:val="-1"/>
        </w:rPr>
        <w:t>is</w:t>
      </w:r>
      <w:r>
        <w:rPr>
          <w:spacing w:val="31"/>
        </w:rPr>
        <w:t xml:space="preserve"> </w:t>
      </w:r>
      <w:r>
        <w:rPr>
          <w:spacing w:val="-1"/>
        </w:rPr>
        <w:t>available</w:t>
      </w:r>
      <w:r>
        <w:rPr>
          <w:spacing w:val="31"/>
        </w:rPr>
        <w:t xml:space="preserve"> </w:t>
      </w:r>
      <w:r>
        <w:rPr>
          <w:spacing w:val="-1"/>
        </w:rPr>
        <w:t>prior</w:t>
      </w:r>
      <w:r>
        <w:rPr>
          <w:spacing w:val="31"/>
        </w:rPr>
        <w:t xml:space="preserve"> </w:t>
      </w:r>
      <w:r>
        <w:rPr>
          <w:spacing w:val="-1"/>
        </w:rPr>
        <w:t>to</w:t>
      </w:r>
      <w:r>
        <w:rPr>
          <w:spacing w:val="31"/>
        </w:rPr>
        <w:t xml:space="preserve"> </w:t>
      </w:r>
      <w:r>
        <w:rPr>
          <w:spacing w:val="-1"/>
        </w:rPr>
        <w:t>the</w:t>
      </w:r>
      <w:r>
        <w:rPr>
          <w:spacing w:val="31"/>
        </w:rPr>
        <w:t xml:space="preserve"> </w:t>
      </w:r>
      <w:r>
        <w:rPr>
          <w:spacing w:val="-1"/>
        </w:rPr>
        <w:t>time</w:t>
      </w:r>
      <w:r>
        <w:rPr>
          <w:spacing w:val="31"/>
        </w:rPr>
        <w:t xml:space="preserve"> </w:t>
      </w:r>
      <w:r>
        <w:rPr>
          <w:spacing w:val="-1"/>
        </w:rPr>
        <w:t>the</w:t>
      </w:r>
      <w:r>
        <w:rPr>
          <w:spacing w:val="31"/>
        </w:rPr>
        <w:t xml:space="preserve"> </w:t>
      </w:r>
      <w:r>
        <w:rPr>
          <w:spacing w:val="-1"/>
        </w:rPr>
        <w:t>layoff</w:t>
      </w:r>
      <w:r>
        <w:rPr>
          <w:spacing w:val="31"/>
        </w:rPr>
        <w:t xml:space="preserve"> </w:t>
      </w:r>
      <w:r>
        <w:rPr>
          <w:spacing w:val="-1"/>
        </w:rPr>
        <w:t>notices</w:t>
      </w:r>
      <w:r>
        <w:rPr>
          <w:spacing w:val="31"/>
        </w:rPr>
        <w:t xml:space="preserve"> </w:t>
      </w:r>
      <w:r>
        <w:rPr>
          <w:spacing w:val="-1"/>
        </w:rPr>
        <w:t>are</w:t>
      </w:r>
      <w:r>
        <w:rPr>
          <w:spacing w:val="31"/>
        </w:rPr>
        <w:t xml:space="preserve"> </w:t>
      </w:r>
      <w:r>
        <w:rPr>
          <w:spacing w:val="-1"/>
        </w:rPr>
        <w:t>mailed</w:t>
      </w:r>
      <w:r>
        <w:rPr>
          <w:spacing w:val="31"/>
        </w:rPr>
        <w:t xml:space="preserve"> </w:t>
      </w:r>
      <w:r>
        <w:rPr>
          <w:spacing w:val="-1"/>
        </w:rPr>
        <w:t>or</w:t>
      </w:r>
      <w:r>
        <w:rPr>
          <w:spacing w:val="31"/>
        </w:rPr>
        <w:t xml:space="preserve"> </w:t>
      </w:r>
      <w:r>
        <w:rPr>
          <w:spacing w:val="-1"/>
        </w:rPr>
        <w:t>delivered</w:t>
      </w:r>
      <w:r>
        <w:rPr>
          <w:spacing w:val="31"/>
        </w:rPr>
        <w:t xml:space="preserve"> </w:t>
      </w:r>
      <w:r>
        <w:rPr>
          <w:spacing w:val="-1"/>
        </w:rPr>
        <w:t>to</w:t>
      </w:r>
      <w:r>
        <w:rPr>
          <w:spacing w:val="31"/>
        </w:rPr>
        <w:t xml:space="preserve"> </w:t>
      </w:r>
      <w:r>
        <w:rPr>
          <w:spacing w:val="-1"/>
        </w:rPr>
        <w:t>the</w:t>
      </w:r>
      <w:r>
        <w:rPr>
          <w:spacing w:val="38"/>
        </w:rPr>
        <w:t xml:space="preserve"> </w:t>
      </w:r>
      <w:r>
        <w:rPr>
          <w:spacing w:val="-1"/>
        </w:rPr>
        <w:t>affected</w:t>
      </w:r>
      <w:r>
        <w:rPr>
          <w:spacing w:val="44"/>
        </w:rPr>
        <w:t xml:space="preserve"> </w:t>
      </w:r>
      <w:r>
        <w:rPr>
          <w:spacing w:val="-1"/>
        </w:rPr>
        <w:t>employees.</w:t>
      </w:r>
      <w:r>
        <w:rPr>
          <w:spacing w:val="23"/>
        </w:rPr>
        <w:t xml:space="preserve"> </w:t>
      </w:r>
      <w:r>
        <w:rPr>
          <w:spacing w:val="-1"/>
        </w:rPr>
        <w:t>The</w:t>
      </w:r>
      <w:r>
        <w:rPr>
          <w:spacing w:val="45"/>
        </w:rPr>
        <w:t xml:space="preserve"> </w:t>
      </w:r>
      <w:r>
        <w:rPr>
          <w:spacing w:val="-1"/>
        </w:rPr>
        <w:t>statement</w:t>
      </w:r>
      <w:r>
        <w:rPr>
          <w:spacing w:val="45"/>
        </w:rPr>
        <w:t xml:space="preserve"> </w:t>
      </w:r>
      <w:r>
        <w:rPr>
          <w:spacing w:val="-1"/>
        </w:rPr>
        <w:t>of</w:t>
      </w:r>
      <w:r>
        <w:rPr>
          <w:spacing w:val="44"/>
        </w:rPr>
        <w:t xml:space="preserve"> </w:t>
      </w:r>
      <w:r>
        <w:rPr>
          <w:spacing w:val="-1"/>
        </w:rPr>
        <w:t>rationale</w:t>
      </w:r>
      <w:r>
        <w:rPr>
          <w:spacing w:val="45"/>
        </w:rPr>
        <w:t xml:space="preserve"> </w:t>
      </w:r>
      <w:r>
        <w:rPr>
          <w:spacing w:val="-1"/>
        </w:rPr>
        <w:t>and</w:t>
      </w:r>
      <w:r>
        <w:rPr>
          <w:spacing w:val="45"/>
        </w:rPr>
        <w:t xml:space="preserve"> </w:t>
      </w:r>
      <w:r>
        <w:rPr>
          <w:spacing w:val="-1"/>
        </w:rPr>
        <w:t>supporting</w:t>
      </w:r>
      <w:r>
        <w:rPr>
          <w:spacing w:val="45"/>
        </w:rPr>
        <w:t xml:space="preserve"> </w:t>
      </w:r>
      <w:r>
        <w:rPr>
          <w:spacing w:val="-1"/>
        </w:rPr>
        <w:t>information</w:t>
      </w:r>
      <w:r>
        <w:rPr>
          <w:spacing w:val="44"/>
        </w:rPr>
        <w:t xml:space="preserve"> </w:t>
      </w:r>
      <w:r>
        <w:rPr>
          <w:spacing w:val="-1"/>
        </w:rPr>
        <w:t>shall</w:t>
      </w:r>
      <w:r>
        <w:rPr>
          <w:spacing w:val="45"/>
        </w:rPr>
        <w:t xml:space="preserve"> </w:t>
      </w:r>
      <w:r>
        <w:rPr>
          <w:spacing w:val="-1"/>
        </w:rPr>
        <w:t>be</w:t>
      </w:r>
      <w:r>
        <w:rPr>
          <w:spacing w:val="20"/>
        </w:rP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r>
        <w:t xml:space="preserve"> </w:t>
      </w:r>
      <w:r>
        <w:rPr>
          <w:spacing w:val="-1"/>
        </w:rPr>
        <w:t>prior</w:t>
      </w:r>
      <w:r>
        <w:t xml:space="preserve"> </w:t>
      </w:r>
      <w:r>
        <w:rPr>
          <w:spacing w:val="-1"/>
        </w:rPr>
        <w:t>to</w:t>
      </w:r>
      <w:r>
        <w:t xml:space="preserve"> </w:t>
      </w:r>
      <w:r>
        <w:rPr>
          <w:spacing w:val="-1"/>
        </w:rPr>
        <w:t>sending</w:t>
      </w:r>
      <w:r>
        <w:t xml:space="preserve"> </w:t>
      </w:r>
      <w:r>
        <w:rPr>
          <w:spacing w:val="-1"/>
        </w:rPr>
        <w:t>the</w:t>
      </w:r>
      <w:r>
        <w:t xml:space="preserve"> </w:t>
      </w:r>
      <w:r>
        <w:rPr>
          <w:spacing w:val="-1"/>
        </w:rPr>
        <w:t>notices</w:t>
      </w:r>
      <w:r>
        <w:t xml:space="preserve"> </w:t>
      </w:r>
      <w:r>
        <w:rPr>
          <w:spacing w:val="-1"/>
        </w:rPr>
        <w:t>of</w:t>
      </w:r>
      <w:r>
        <w:t xml:space="preserve"> </w:t>
      </w:r>
      <w:r>
        <w:rPr>
          <w:spacing w:val="-1"/>
        </w:rPr>
        <w:t>the</w:t>
      </w:r>
      <w:r>
        <w:t xml:space="preserve"> </w:t>
      </w:r>
      <w:r>
        <w:rPr>
          <w:spacing w:val="-1"/>
        </w:rPr>
        <w:t>layoff</w:t>
      </w:r>
      <w:r>
        <w:t xml:space="preserve"> </w:t>
      </w:r>
      <w:r>
        <w:rPr>
          <w:spacing w:val="-1"/>
        </w:rPr>
        <w:t>to</w:t>
      </w:r>
      <w:r>
        <w:t xml:space="preserve"> </w:t>
      </w:r>
      <w:r>
        <w:rPr>
          <w:spacing w:val="-1"/>
        </w:rPr>
        <w:t>employees.</w:t>
      </w:r>
    </w:p>
    <w:p w14:paraId="3637D5D4" w14:textId="77777777" w:rsidR="00873B0D" w:rsidRDefault="00873B0D">
      <w:pPr>
        <w:spacing w:before="1"/>
        <w:rPr>
          <w:rFonts w:ascii="Arial" w:eastAsia="Arial" w:hAnsi="Arial" w:cs="Arial"/>
          <w:sz w:val="24"/>
          <w:szCs w:val="24"/>
        </w:rPr>
      </w:pPr>
    </w:p>
    <w:p w14:paraId="1713027B" w14:textId="7A81B36C" w:rsidR="00873B0D" w:rsidRPr="00A10A07" w:rsidRDefault="00F602F8" w:rsidP="00BD65BB">
      <w:pPr>
        <w:pStyle w:val="Heading1"/>
        <w:ind w:left="810"/>
        <w:rPr>
          <w:b w:val="0"/>
          <w:bCs w:val="0"/>
          <w:u w:val="none"/>
        </w:rPr>
      </w:pPr>
      <w:r w:rsidRPr="00F602F8">
        <w:rPr>
          <w:b w:val="0"/>
          <w:spacing w:val="-1"/>
        </w:rPr>
        <w:t>16-3</w:t>
      </w:r>
      <w:r>
        <w:rPr>
          <w:b w:val="0"/>
          <w:spacing w:val="-1"/>
          <w:u w:val="none"/>
        </w:rPr>
        <w:t xml:space="preserve"> </w:t>
      </w:r>
      <w:r w:rsidR="00BD65BB">
        <w:rPr>
          <w:b w:val="0"/>
          <w:spacing w:val="-1"/>
          <w:u w:val="none"/>
        </w:rPr>
        <w:tab/>
      </w:r>
      <w:r w:rsidR="007E3A4C" w:rsidRPr="00F602F8">
        <w:rPr>
          <w:bCs w:val="0"/>
          <w:spacing w:val="-1"/>
          <w:u w:val="none"/>
        </w:rPr>
        <w:t>Abolishment</w:t>
      </w:r>
      <w:r w:rsidR="007E3A4C" w:rsidRPr="00F602F8">
        <w:rPr>
          <w:bCs w:val="0"/>
          <w:u w:val="none"/>
        </w:rPr>
        <w:t xml:space="preserve"> </w:t>
      </w:r>
      <w:r w:rsidR="007E3A4C" w:rsidRPr="00F602F8">
        <w:rPr>
          <w:bCs w:val="0"/>
          <w:spacing w:val="-1"/>
          <w:u w:val="none"/>
        </w:rPr>
        <w:t>of</w:t>
      </w:r>
      <w:r w:rsidR="007E3A4C" w:rsidRPr="00F602F8">
        <w:rPr>
          <w:bCs w:val="0"/>
          <w:u w:val="none"/>
        </w:rPr>
        <w:t xml:space="preserve"> </w:t>
      </w:r>
      <w:r w:rsidR="007E3A4C" w:rsidRPr="00F602F8">
        <w:rPr>
          <w:bCs w:val="0"/>
          <w:spacing w:val="-1"/>
          <w:u w:val="none"/>
        </w:rPr>
        <w:t>Positions</w:t>
      </w:r>
      <w:r w:rsidR="007E3A4C" w:rsidRPr="00F602F8">
        <w:rPr>
          <w:bCs w:val="0"/>
          <w:u w:val="none"/>
        </w:rPr>
        <w:t xml:space="preserve"> </w:t>
      </w:r>
      <w:r w:rsidR="007E3A4C" w:rsidRPr="00F602F8">
        <w:rPr>
          <w:bCs w:val="0"/>
          <w:spacing w:val="-1"/>
          <w:u w:val="none"/>
        </w:rPr>
        <w:t>in</w:t>
      </w:r>
      <w:r w:rsidR="007E3A4C" w:rsidRPr="00F602F8">
        <w:rPr>
          <w:bCs w:val="0"/>
          <w:u w:val="none"/>
        </w:rPr>
        <w:t xml:space="preserve"> </w:t>
      </w:r>
      <w:r w:rsidR="007E3A4C" w:rsidRPr="00F602F8">
        <w:rPr>
          <w:bCs w:val="0"/>
          <w:spacing w:val="-1"/>
          <w:u w:val="none"/>
        </w:rPr>
        <w:t>the</w:t>
      </w:r>
      <w:r w:rsidR="007E3A4C" w:rsidRPr="00F602F8">
        <w:rPr>
          <w:bCs w:val="0"/>
          <w:u w:val="none"/>
        </w:rPr>
        <w:t xml:space="preserve"> </w:t>
      </w:r>
      <w:r w:rsidR="007E3A4C" w:rsidRPr="00F602F8">
        <w:rPr>
          <w:bCs w:val="0"/>
          <w:spacing w:val="-1"/>
          <w:u w:val="none"/>
        </w:rPr>
        <w:t>Classified</w:t>
      </w:r>
      <w:r w:rsidR="007E3A4C" w:rsidRPr="00F602F8">
        <w:rPr>
          <w:bCs w:val="0"/>
          <w:u w:val="none"/>
        </w:rPr>
        <w:t xml:space="preserve"> </w:t>
      </w:r>
      <w:r w:rsidR="007E3A4C" w:rsidRPr="00F602F8">
        <w:rPr>
          <w:bCs w:val="0"/>
          <w:spacing w:val="-1"/>
          <w:u w:val="none"/>
        </w:rPr>
        <w:t>Service</w:t>
      </w:r>
    </w:p>
    <w:p w14:paraId="4F52E1B4" w14:textId="77777777" w:rsidR="00873B0D" w:rsidRDefault="00873B0D">
      <w:pPr>
        <w:spacing w:before="10"/>
        <w:rPr>
          <w:rFonts w:ascii="Arial" w:eastAsia="Arial" w:hAnsi="Arial" w:cs="Arial"/>
          <w:b/>
          <w:bCs/>
          <w:sz w:val="23"/>
          <w:szCs w:val="23"/>
        </w:rPr>
      </w:pPr>
    </w:p>
    <w:p w14:paraId="39A998FF" w14:textId="4D1A37B4" w:rsidR="00873B0D" w:rsidRDefault="00F602F8" w:rsidP="00BD65BB">
      <w:pPr>
        <w:pStyle w:val="BodyText"/>
        <w:ind w:left="90" w:right="119" w:firstLine="720"/>
        <w:jc w:val="both"/>
      </w:pPr>
      <w:r w:rsidRPr="00F602F8">
        <w:t>(A)</w:t>
      </w:r>
      <w:r w:rsidR="00BD65BB">
        <w:tab/>
      </w:r>
      <w:r w:rsidRPr="00F602F8">
        <w:t xml:space="preserve"> </w:t>
      </w:r>
      <w:r w:rsidR="007E3A4C">
        <w:rPr>
          <w:u w:val="single" w:color="000000"/>
        </w:rPr>
        <w:t>Reasons</w:t>
      </w:r>
      <w:r w:rsidR="007E3A4C">
        <w:rPr>
          <w:spacing w:val="23"/>
          <w:u w:val="single" w:color="000000"/>
        </w:rPr>
        <w:t xml:space="preserve"> </w:t>
      </w:r>
      <w:r w:rsidR="007E3A4C">
        <w:rPr>
          <w:u w:val="single" w:color="000000"/>
        </w:rPr>
        <w:t>for</w:t>
      </w:r>
      <w:r w:rsidR="007E3A4C">
        <w:rPr>
          <w:spacing w:val="24"/>
          <w:u w:val="single" w:color="000000"/>
        </w:rPr>
        <w:t xml:space="preserve"> </w:t>
      </w:r>
      <w:r w:rsidR="007E3A4C">
        <w:rPr>
          <w:u w:val="single" w:color="000000"/>
        </w:rPr>
        <w:t>Abolishment</w:t>
      </w:r>
      <w:r w:rsidR="007E3A4C">
        <w:t>.</w:t>
      </w:r>
      <w:r w:rsidR="007E3A4C">
        <w:rPr>
          <w:spacing w:val="49"/>
        </w:rPr>
        <w:t xml:space="preserve"> </w:t>
      </w:r>
      <w:r w:rsidR="007E3A4C">
        <w:rPr>
          <w:spacing w:val="-1"/>
        </w:rPr>
        <w:t>An</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abolish</w:t>
      </w:r>
      <w:r w:rsidR="007E3A4C">
        <w:rPr>
          <w:spacing w:val="24"/>
        </w:rPr>
        <w:t xml:space="preserve"> </w:t>
      </w:r>
      <w:r w:rsidR="007E3A4C">
        <w:rPr>
          <w:spacing w:val="-1"/>
        </w:rPr>
        <w:t>positions</w:t>
      </w:r>
      <w:r w:rsidR="007E3A4C">
        <w:rPr>
          <w:spacing w:val="30"/>
        </w:rPr>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t xml:space="preserve"> </w:t>
      </w:r>
      <w:r w:rsidR="007E3A4C">
        <w:rPr>
          <w:spacing w:val="-1"/>
        </w:rPr>
        <w:t>civil</w:t>
      </w:r>
      <w:r w:rsidR="007E3A4C">
        <w:t xml:space="preserve"> </w:t>
      </w:r>
      <w:r w:rsidR="007E3A4C">
        <w:rPr>
          <w:spacing w:val="-1"/>
        </w:rPr>
        <w:t>service</w:t>
      </w:r>
      <w:r w:rsidR="007E3A4C">
        <w:rPr>
          <w:spacing w:val="1"/>
        </w:rPr>
        <w:t xml:space="preserve"> </w:t>
      </w:r>
      <w:r w:rsidR="007E3A4C">
        <w:rPr>
          <w:spacing w:val="-1"/>
        </w:rPr>
        <w:t>for</w:t>
      </w:r>
      <w:r w:rsidR="007E3A4C">
        <w:t xml:space="preserve"> </w:t>
      </w:r>
      <w:r w:rsidR="007E3A4C">
        <w:rPr>
          <w:spacing w:val="-1"/>
        </w:rPr>
        <w:t>any</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following</w:t>
      </w:r>
      <w:r w:rsidR="007E3A4C">
        <w:t xml:space="preserve"> </w:t>
      </w:r>
      <w:r w:rsidR="007E3A4C">
        <w:rPr>
          <w:spacing w:val="-1"/>
        </w:rPr>
        <w:t>reasons:</w:t>
      </w:r>
    </w:p>
    <w:p w14:paraId="3A5F49FA" w14:textId="77777777" w:rsidR="00873B0D" w:rsidRDefault="00873B0D">
      <w:pPr>
        <w:rPr>
          <w:rFonts w:ascii="Arial" w:eastAsia="Arial" w:hAnsi="Arial" w:cs="Arial"/>
          <w:sz w:val="24"/>
          <w:szCs w:val="24"/>
        </w:rPr>
      </w:pPr>
    </w:p>
    <w:p w14:paraId="74A5BF67" w14:textId="77777777" w:rsidR="00873B0D" w:rsidRDefault="007E3A4C" w:rsidP="00BD65BB">
      <w:pPr>
        <w:pStyle w:val="BodyText"/>
        <w:numPr>
          <w:ilvl w:val="3"/>
          <w:numId w:val="2"/>
        </w:numPr>
        <w:ind w:left="2250" w:right="118" w:hanging="720"/>
        <w:jc w:val="both"/>
      </w:pPr>
      <w:r>
        <w:rPr>
          <w:spacing w:val="-1"/>
        </w:rPr>
        <w:t>As</w:t>
      </w:r>
      <w:r>
        <w:rPr>
          <w:spacing w:val="57"/>
        </w:rPr>
        <w:t xml:space="preserve"> </w:t>
      </w:r>
      <w:r>
        <w:t>a</w:t>
      </w:r>
      <w:r>
        <w:rPr>
          <w:spacing w:val="58"/>
        </w:rPr>
        <w:t xml:space="preserve"> </w:t>
      </w:r>
      <w:r>
        <w:rPr>
          <w:spacing w:val="-1"/>
        </w:rPr>
        <w:t>result</w:t>
      </w:r>
      <w:r>
        <w:rPr>
          <w:spacing w:val="58"/>
        </w:rPr>
        <w:t xml:space="preserve"> </w:t>
      </w:r>
      <w:r>
        <w:rPr>
          <w:spacing w:val="-1"/>
        </w:rPr>
        <w:t>of</w:t>
      </w:r>
      <w:r>
        <w:rPr>
          <w:spacing w:val="57"/>
        </w:rPr>
        <w:t xml:space="preserve"> </w:t>
      </w:r>
      <w:r>
        <w:t>a</w:t>
      </w:r>
      <w:r>
        <w:rPr>
          <w:spacing w:val="58"/>
        </w:rPr>
        <w:t xml:space="preserve"> </w:t>
      </w:r>
      <w:r>
        <w:rPr>
          <w:spacing w:val="-1"/>
        </w:rPr>
        <w:t>reorganization</w:t>
      </w:r>
      <w:r>
        <w:rPr>
          <w:spacing w:val="61"/>
        </w:rPr>
        <w:t xml:space="preserve"> </w:t>
      </w:r>
      <w:r>
        <w:rPr>
          <w:spacing w:val="-1"/>
        </w:rPr>
        <w:t>for</w:t>
      </w:r>
      <w:r>
        <w:rPr>
          <w:spacing w:val="58"/>
        </w:rPr>
        <w:t xml:space="preserve"> </w:t>
      </w:r>
      <w:r>
        <w:rPr>
          <w:spacing w:val="-1"/>
        </w:rPr>
        <w:t>the</w:t>
      </w:r>
      <w:r>
        <w:rPr>
          <w:spacing w:val="57"/>
        </w:rPr>
        <w:t xml:space="preserve"> </w:t>
      </w:r>
      <w:r>
        <w:rPr>
          <w:spacing w:val="-1"/>
        </w:rPr>
        <w:t>efficient</w:t>
      </w:r>
      <w:r>
        <w:rPr>
          <w:spacing w:val="58"/>
        </w:rPr>
        <w:t xml:space="preserve"> </w:t>
      </w:r>
      <w:r>
        <w:rPr>
          <w:spacing w:val="-1"/>
        </w:rPr>
        <w:t>operation</w:t>
      </w:r>
      <w:r>
        <w:rPr>
          <w:spacing w:val="58"/>
        </w:rPr>
        <w:t xml:space="preserve"> </w:t>
      </w:r>
      <w:r>
        <w:rPr>
          <w:spacing w:val="-1"/>
        </w:rPr>
        <w:t>of</w:t>
      </w:r>
      <w:r>
        <w:rPr>
          <w:spacing w:val="57"/>
        </w:rPr>
        <w:t xml:space="preserve"> </w:t>
      </w:r>
      <w:r>
        <w:rPr>
          <w:spacing w:val="-1"/>
        </w:rPr>
        <w:t>the</w:t>
      </w:r>
      <w:r>
        <w:rPr>
          <w:spacing w:val="29"/>
        </w:rPr>
        <w:t xml:space="preserve"> </w:t>
      </w:r>
      <w:r>
        <w:rPr>
          <w:spacing w:val="-1"/>
        </w:rPr>
        <w:t>appointing</w:t>
      </w:r>
      <w:r>
        <w:rPr>
          <w:spacing w:val="1"/>
        </w:rPr>
        <w:t xml:space="preserve"> </w:t>
      </w:r>
      <w:r>
        <w:rPr>
          <w:spacing w:val="-1"/>
        </w:rPr>
        <w:t>authority;</w:t>
      </w:r>
    </w:p>
    <w:p w14:paraId="15ACCC7B" w14:textId="77777777" w:rsidR="00873B0D" w:rsidRDefault="00873B0D" w:rsidP="00BD65BB">
      <w:pPr>
        <w:ind w:left="2250" w:hanging="720"/>
        <w:rPr>
          <w:rFonts w:ascii="Arial" w:eastAsia="Arial" w:hAnsi="Arial" w:cs="Arial"/>
          <w:sz w:val="24"/>
          <w:szCs w:val="24"/>
        </w:rPr>
      </w:pPr>
    </w:p>
    <w:p w14:paraId="212D3A1E" w14:textId="77777777" w:rsidR="00873B0D" w:rsidRDefault="007E3A4C" w:rsidP="00BD65BB">
      <w:pPr>
        <w:pStyle w:val="BodyText"/>
        <w:numPr>
          <w:ilvl w:val="3"/>
          <w:numId w:val="2"/>
        </w:numPr>
        <w:ind w:left="2250" w:hanging="720"/>
      </w:pPr>
      <w:r>
        <w:t>For reasons of economy; or</w:t>
      </w:r>
    </w:p>
    <w:p w14:paraId="5F1B438C" w14:textId="77777777" w:rsidR="00873B0D" w:rsidRDefault="00873B0D" w:rsidP="00BD65BB">
      <w:pPr>
        <w:ind w:left="2250" w:hanging="720"/>
        <w:rPr>
          <w:rFonts w:ascii="Arial" w:eastAsia="Arial" w:hAnsi="Arial" w:cs="Arial"/>
          <w:sz w:val="24"/>
          <w:szCs w:val="24"/>
        </w:rPr>
      </w:pPr>
    </w:p>
    <w:p w14:paraId="33FB49F8" w14:textId="5ABA18B3" w:rsidR="00873B0D" w:rsidRDefault="007E3A4C" w:rsidP="00BD65BB">
      <w:pPr>
        <w:pStyle w:val="BodyText"/>
        <w:numPr>
          <w:ilvl w:val="3"/>
          <w:numId w:val="2"/>
        </w:numPr>
        <w:ind w:left="225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Pr>
          <w:spacing w:val="-1"/>
        </w:rPr>
        <w:t>which</w:t>
      </w:r>
      <w:r>
        <w:rPr>
          <w:spacing w:val="28"/>
        </w:rPr>
        <w:t xml:space="preserve"> </w:t>
      </w:r>
      <w:r>
        <w:rPr>
          <w:spacing w:val="-1"/>
        </w:rPr>
        <w:t>is</w:t>
      </w:r>
      <w:r>
        <w:rPr>
          <w:spacing w:val="28"/>
        </w:rPr>
        <w:t xml:space="preserve"> </w:t>
      </w:r>
      <w:r>
        <w:rPr>
          <w:spacing w:val="-1"/>
        </w:rPr>
        <w:t>expected</w:t>
      </w:r>
      <w:r>
        <w:rPr>
          <w:spacing w:val="28"/>
        </w:rPr>
        <w:t xml:space="preserve"> </w:t>
      </w:r>
      <w:r>
        <w:rPr>
          <w:spacing w:val="-1"/>
        </w:rPr>
        <w:t>to</w:t>
      </w:r>
      <w:r>
        <w:rPr>
          <w:spacing w:val="28"/>
        </w:rPr>
        <w:t xml:space="preserve"> </w:t>
      </w:r>
      <w:ins w:id="142" w:author="Emily Buckley" w:date="2024-03-13T17:37:00Z">
        <w:r w:rsidR="00757287">
          <w:rPr>
            <w:spacing w:val="28"/>
          </w:rPr>
          <w:t xml:space="preserve">be </w:t>
        </w:r>
      </w:ins>
      <w:r>
        <w:rPr>
          <w:spacing w:val="-1"/>
        </w:rPr>
        <w:t>permanent.</w:t>
      </w:r>
      <w:r>
        <w:rPr>
          <w:spacing w:val="55"/>
        </w:rPr>
        <w:t xml:space="preserve"> </w:t>
      </w:r>
      <w:r>
        <w:t>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4A518F74" w14:textId="77777777" w:rsidR="00873B0D" w:rsidRDefault="00873B0D">
      <w:pPr>
        <w:jc w:val="both"/>
        <w:sectPr w:rsidR="00873B0D">
          <w:pgSz w:w="12240" w:h="15840"/>
          <w:pgMar w:top="1380" w:right="1320" w:bottom="920" w:left="1340" w:header="0" w:footer="728" w:gutter="0"/>
          <w:cols w:space="720"/>
        </w:sectPr>
      </w:pPr>
    </w:p>
    <w:p w14:paraId="35F91F3F" w14:textId="0C142E21" w:rsidR="00873B0D" w:rsidRDefault="00F602F8" w:rsidP="00BD65BB">
      <w:pPr>
        <w:pStyle w:val="BodyText"/>
        <w:spacing w:before="57"/>
        <w:ind w:left="90" w:right="115" w:firstLine="750"/>
        <w:jc w:val="both"/>
      </w:pPr>
      <w:r w:rsidRPr="00F602F8">
        <w:lastRenderedPageBreak/>
        <w:t>(B)</w:t>
      </w:r>
      <w:r w:rsidR="00BD65BB">
        <w:tab/>
      </w:r>
      <w:r w:rsidRPr="00F602F8">
        <w:t xml:space="preserve"> </w:t>
      </w:r>
      <w:r w:rsidR="007E3A4C">
        <w:rPr>
          <w:u w:val="single" w:color="000000"/>
        </w:rPr>
        <w:t>Determination</w:t>
      </w:r>
      <w:r w:rsidR="007E3A4C">
        <w:rPr>
          <w:spacing w:val="7"/>
          <w:u w:val="single" w:color="000000"/>
        </w:rPr>
        <w:t xml:space="preserve"> </w:t>
      </w:r>
      <w:r w:rsidR="007E3A4C">
        <w:rPr>
          <w:u w:val="single" w:color="000000"/>
        </w:rPr>
        <w:t>in</w:t>
      </w:r>
      <w:r w:rsidR="007E3A4C">
        <w:rPr>
          <w:spacing w:val="7"/>
          <w:u w:val="single" w:color="000000"/>
        </w:rPr>
        <w:t xml:space="preserve"> </w:t>
      </w:r>
      <w:r w:rsidR="007E3A4C">
        <w:rPr>
          <w:u w:val="single" w:color="000000"/>
        </w:rPr>
        <w:t>Filing</w:t>
      </w:r>
      <w:r w:rsidR="007E3A4C">
        <w:rPr>
          <w:spacing w:val="7"/>
          <w:u w:val="single" w:color="000000"/>
        </w:rPr>
        <w:t xml:space="preserve"> </w:t>
      </w:r>
      <w:r w:rsidR="007E3A4C">
        <w:rPr>
          <w:u w:val="single" w:color="000000"/>
        </w:rPr>
        <w:t>a</w:t>
      </w:r>
      <w:r w:rsidR="007E3A4C">
        <w:rPr>
          <w:spacing w:val="7"/>
          <w:u w:val="single" w:color="000000"/>
        </w:rPr>
        <w:t xml:space="preserve"> </w:t>
      </w:r>
      <w:r w:rsidR="007E3A4C">
        <w:rPr>
          <w:u w:val="single" w:color="000000"/>
        </w:rPr>
        <w:t>Statement</w:t>
      </w:r>
      <w:r w:rsidR="007E3A4C">
        <w:rPr>
          <w:spacing w:val="7"/>
          <w:u w:val="single" w:color="000000"/>
        </w:rPr>
        <w:t xml:space="preserve"> </w:t>
      </w:r>
      <w:r w:rsidR="007E3A4C">
        <w:rPr>
          <w:u w:val="single" w:color="000000"/>
        </w:rPr>
        <w:t>of</w:t>
      </w:r>
      <w:r w:rsidR="007E3A4C">
        <w:rPr>
          <w:spacing w:val="7"/>
          <w:u w:val="single" w:color="000000"/>
        </w:rPr>
        <w:t xml:space="preserve"> </w:t>
      </w:r>
      <w:r w:rsidR="007E3A4C">
        <w:rPr>
          <w:u w:val="single" w:color="000000"/>
        </w:rPr>
        <w:t>Rationale</w:t>
      </w:r>
      <w:r w:rsidR="007E3A4C">
        <w:rPr>
          <w:spacing w:val="7"/>
          <w:u w:val="single" w:color="000000"/>
        </w:rPr>
        <w:t xml:space="preserve"> </w:t>
      </w:r>
      <w:r w:rsidR="007E3A4C">
        <w:rPr>
          <w:u w:val="single" w:color="000000"/>
        </w:rPr>
        <w:t>and</w:t>
      </w:r>
      <w:r w:rsidR="007E3A4C">
        <w:rPr>
          <w:spacing w:val="7"/>
          <w:u w:val="single" w:color="000000"/>
        </w:rPr>
        <w:t xml:space="preserve"> </w:t>
      </w:r>
      <w:r w:rsidR="007E3A4C">
        <w:rPr>
          <w:u w:val="single" w:color="000000"/>
        </w:rPr>
        <w:t>Supporting</w:t>
      </w:r>
      <w:r w:rsidR="007E3A4C">
        <w:t xml:space="preserve"> </w:t>
      </w:r>
      <w:r w:rsidR="007E3A4C">
        <w:rPr>
          <w:spacing w:val="-1"/>
          <w:u w:val="single" w:color="000000"/>
        </w:rPr>
        <w:t>Information</w:t>
      </w:r>
      <w:r w:rsidR="007E3A4C">
        <w:rPr>
          <w:spacing w:val="-1"/>
        </w:rPr>
        <w:t>.</w:t>
      </w:r>
      <w:r w:rsidR="007E3A4C">
        <w:rPr>
          <w:spacing w:val="25"/>
        </w:rPr>
        <w:t xml:space="preserve"> </w:t>
      </w:r>
      <w:r w:rsidR="007E3A4C">
        <w:rPr>
          <w:spacing w:val="-1"/>
        </w:rPr>
        <w:t>The</w:t>
      </w:r>
      <w:r w:rsidR="007E3A4C">
        <w:rPr>
          <w:spacing w:val="30"/>
        </w:rPr>
        <w:t xml:space="preserve"> </w:t>
      </w:r>
      <w:r w:rsidR="007E3A4C">
        <w:rPr>
          <w:spacing w:val="-1"/>
        </w:rPr>
        <w:t>determination</w:t>
      </w:r>
      <w:r w:rsidR="007E3A4C">
        <w:rPr>
          <w:spacing w:val="30"/>
        </w:rPr>
        <w:t xml:space="preserve"> </w:t>
      </w:r>
      <w:r w:rsidR="007E3A4C">
        <w:rPr>
          <w:spacing w:val="-1"/>
        </w:rPr>
        <w:t>to</w:t>
      </w:r>
      <w:r w:rsidR="007E3A4C">
        <w:rPr>
          <w:spacing w:val="30"/>
        </w:rPr>
        <w:t xml:space="preserve"> </w:t>
      </w:r>
      <w:r w:rsidR="007E3A4C">
        <w:rPr>
          <w:spacing w:val="-1"/>
        </w:rPr>
        <w:t>abolish</w:t>
      </w:r>
      <w:r w:rsidR="007E3A4C">
        <w:rPr>
          <w:spacing w:val="30"/>
        </w:rPr>
        <w:t xml:space="preserve"> </w:t>
      </w:r>
      <w:r w:rsidR="007E3A4C">
        <w:rPr>
          <w:spacing w:val="-1"/>
        </w:rPr>
        <w:t>positions</w:t>
      </w:r>
      <w:r w:rsidR="007E3A4C">
        <w:rPr>
          <w:spacing w:val="30"/>
        </w:rPr>
        <w:t xml:space="preserve"> </w:t>
      </w:r>
      <w:r w:rsidR="007E3A4C">
        <w:rPr>
          <w:spacing w:val="-1"/>
        </w:rPr>
        <w:t>shall</w:t>
      </w:r>
      <w:r w:rsidR="007E3A4C">
        <w:rPr>
          <w:spacing w:val="30"/>
        </w:rPr>
        <w:t xml:space="preserve"> </w:t>
      </w:r>
      <w:r w:rsidR="007E3A4C">
        <w:rPr>
          <w:spacing w:val="-1"/>
        </w:rPr>
        <w:t>be</w:t>
      </w:r>
      <w:r w:rsidR="007E3A4C">
        <w:rPr>
          <w:spacing w:val="30"/>
        </w:rPr>
        <w:t xml:space="preserve"> </w:t>
      </w:r>
      <w:r w:rsidR="007E3A4C">
        <w:rPr>
          <w:spacing w:val="-1"/>
        </w:rPr>
        <w:t>made</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48"/>
        </w:rPr>
        <w:t xml:space="preserve"> </w:t>
      </w:r>
      <w:r w:rsidR="007E3A4C">
        <w:t>authority.</w:t>
      </w:r>
      <w:r w:rsidR="007E3A4C">
        <w:rPr>
          <w:spacing w:val="9"/>
        </w:rPr>
        <w:t xml:space="preserve"> </w:t>
      </w:r>
      <w:r w:rsidR="007E3A4C">
        <w:t>The</w:t>
      </w:r>
      <w:r w:rsidR="007E3A4C">
        <w:rPr>
          <w:spacing w:val="4"/>
        </w:rPr>
        <w:t xml:space="preserve"> </w:t>
      </w:r>
      <w:r w:rsidR="007E3A4C">
        <w:t>appointing</w:t>
      </w:r>
      <w:r w:rsidR="007E3A4C">
        <w:rPr>
          <w:spacing w:val="4"/>
        </w:rPr>
        <w:t xml:space="preserve"> </w:t>
      </w:r>
      <w:r w:rsidR="007E3A4C">
        <w:t>authority</w:t>
      </w:r>
      <w:r w:rsidR="007E3A4C">
        <w:rPr>
          <w:spacing w:val="4"/>
        </w:rPr>
        <w:t xml:space="preserve"> </w:t>
      </w:r>
      <w:r w:rsidR="007E3A4C">
        <w:t>shall</w:t>
      </w:r>
      <w:r w:rsidR="007E3A4C">
        <w:rPr>
          <w:spacing w:val="5"/>
        </w:rPr>
        <w:t xml:space="preserve"> </w:t>
      </w:r>
      <w:r w:rsidR="007E3A4C">
        <w:rPr>
          <w:spacing w:val="-1"/>
        </w:rPr>
        <w:t>file</w:t>
      </w:r>
      <w:r w:rsidR="007E3A4C">
        <w:rPr>
          <w:spacing w:val="4"/>
        </w:rPr>
        <w:t xml:space="preserve"> </w:t>
      </w:r>
      <w:r w:rsidR="007E3A4C">
        <w:rPr>
          <w:spacing w:val="-1"/>
        </w:rPr>
        <w:t>with</w:t>
      </w:r>
      <w:r w:rsidR="007E3A4C">
        <w:rPr>
          <w:spacing w:val="4"/>
        </w:rPr>
        <w:t xml:space="preserve"> </w:t>
      </w:r>
      <w:r w:rsidR="007E3A4C">
        <w:rPr>
          <w:spacing w:val="-1"/>
        </w:rPr>
        <w:t>the</w:t>
      </w:r>
      <w:r w:rsidR="007E3A4C">
        <w:rPr>
          <w:spacing w:val="4"/>
        </w:rPr>
        <w:t xml:space="preserve"> </w:t>
      </w:r>
      <w:r w:rsidR="007E3A4C">
        <w:rPr>
          <w:spacing w:val="-1"/>
        </w:rPr>
        <w:t>Commission</w:t>
      </w:r>
      <w:r w:rsidR="007E3A4C">
        <w:rPr>
          <w:spacing w:val="5"/>
        </w:rPr>
        <w:t xml:space="preserve"> </w:t>
      </w:r>
      <w:r w:rsidR="007E3A4C">
        <w:t>a</w:t>
      </w:r>
      <w:r w:rsidR="007E3A4C">
        <w:rPr>
          <w:spacing w:val="5"/>
        </w:rPr>
        <w:t xml:space="preserve"> </w:t>
      </w:r>
      <w:r w:rsidR="007E3A4C">
        <w:t>statement</w:t>
      </w:r>
      <w:r w:rsidR="007E3A4C">
        <w:rPr>
          <w:spacing w:val="5"/>
        </w:rPr>
        <w:t xml:space="preserve"> </w:t>
      </w:r>
      <w:r w:rsidR="007E3A4C">
        <w:t>of</w:t>
      </w:r>
      <w:r w:rsidR="007E3A4C">
        <w:rPr>
          <w:spacing w:val="30"/>
        </w:rPr>
        <w:t xml:space="preserve"> </w:t>
      </w:r>
      <w:r w:rsidR="007E3A4C">
        <w:rPr>
          <w:spacing w:val="-1"/>
        </w:rPr>
        <w:t>rationale</w:t>
      </w:r>
      <w:r w:rsidR="007E3A4C">
        <w:rPr>
          <w:spacing w:val="45"/>
        </w:rPr>
        <w:t xml:space="preserve"> </w:t>
      </w:r>
      <w:r w:rsidR="007E3A4C">
        <w:rPr>
          <w:spacing w:val="-1"/>
        </w:rPr>
        <w:t>and</w:t>
      </w:r>
      <w:r w:rsidR="007E3A4C">
        <w:rPr>
          <w:spacing w:val="46"/>
        </w:rPr>
        <w:t xml:space="preserve"> </w:t>
      </w:r>
      <w:r w:rsidR="007E3A4C">
        <w:rPr>
          <w:spacing w:val="-1"/>
        </w:rPr>
        <w:t>supporting</w:t>
      </w:r>
      <w:r w:rsidR="007E3A4C">
        <w:rPr>
          <w:spacing w:val="46"/>
        </w:rPr>
        <w:t xml:space="preserve"> </w:t>
      </w:r>
      <w:r w:rsidR="007E3A4C">
        <w:rPr>
          <w:spacing w:val="-1"/>
        </w:rPr>
        <w:t>information</w:t>
      </w:r>
      <w:r w:rsidR="007E3A4C">
        <w:rPr>
          <w:spacing w:val="45"/>
        </w:rPr>
        <w:t xml:space="preserve"> </w:t>
      </w:r>
      <w:r w:rsidR="007E3A4C">
        <w:rPr>
          <w:spacing w:val="-1"/>
        </w:rPr>
        <w:t>for</w:t>
      </w:r>
      <w:r w:rsidR="007E3A4C">
        <w:rPr>
          <w:spacing w:val="46"/>
        </w:rPr>
        <w:t xml:space="preserve"> </w:t>
      </w:r>
      <w:r w:rsidR="007E3A4C">
        <w:rPr>
          <w:spacing w:val="-1"/>
        </w:rPr>
        <w:t>the</w:t>
      </w:r>
      <w:r w:rsidR="007E3A4C">
        <w:rPr>
          <w:spacing w:val="46"/>
        </w:rPr>
        <w:t xml:space="preserve"> </w:t>
      </w:r>
      <w:r w:rsidR="007E3A4C">
        <w:rPr>
          <w:spacing w:val="-1"/>
        </w:rPr>
        <w:t>determination</w:t>
      </w:r>
      <w:r w:rsidR="007E3A4C">
        <w:rPr>
          <w:spacing w:val="46"/>
        </w:rPr>
        <w:t xml:space="preserve"> </w:t>
      </w:r>
      <w:r w:rsidR="007E3A4C">
        <w:rPr>
          <w:spacing w:val="-1"/>
        </w:rPr>
        <w:t>to</w:t>
      </w:r>
      <w:r w:rsidR="007E3A4C">
        <w:rPr>
          <w:spacing w:val="45"/>
        </w:rPr>
        <w:t xml:space="preserve"> </w:t>
      </w:r>
      <w:r w:rsidR="007E3A4C">
        <w:rPr>
          <w:spacing w:val="-1"/>
        </w:rPr>
        <w:t>abolish</w:t>
      </w:r>
      <w:r w:rsidR="007E3A4C">
        <w:rPr>
          <w:spacing w:val="46"/>
        </w:rPr>
        <w:t xml:space="preserve"> </w:t>
      </w:r>
      <w:r w:rsidR="007E3A4C">
        <w:rPr>
          <w:spacing w:val="-1"/>
        </w:rPr>
        <w:t>positions.</w:t>
      </w:r>
      <w:r w:rsidR="007E3A4C">
        <w:rPr>
          <w:spacing w:val="25"/>
        </w:rPr>
        <w:t xml:space="preserve"> </w:t>
      </w:r>
      <w:r w:rsidR="007E3A4C">
        <w:rPr>
          <w:spacing w:val="-1"/>
        </w:rPr>
        <w:t>This</w:t>
      </w:r>
      <w:r w:rsidR="007E3A4C">
        <w:rPr>
          <w:spacing w:val="30"/>
        </w:rPr>
        <w:t xml:space="preserve"> </w:t>
      </w:r>
      <w:r w:rsidR="007E3A4C">
        <w:rPr>
          <w:spacing w:val="-1"/>
        </w:rPr>
        <w:t>statement</w:t>
      </w:r>
      <w:r w:rsidR="007E3A4C">
        <w:rPr>
          <w:spacing w:val="25"/>
        </w:rPr>
        <w:t xml:space="preserve"> </w:t>
      </w:r>
      <w:r w:rsidR="007E3A4C">
        <w:rPr>
          <w:spacing w:val="-1"/>
        </w:rPr>
        <w:t>of</w:t>
      </w:r>
      <w:r w:rsidR="007E3A4C">
        <w:rPr>
          <w:spacing w:val="25"/>
        </w:rPr>
        <w:t xml:space="preserve"> </w:t>
      </w:r>
      <w:r w:rsidR="007E3A4C">
        <w:rPr>
          <w:spacing w:val="-1"/>
        </w:rPr>
        <w:t>rationale</w:t>
      </w:r>
      <w:r w:rsidR="007E3A4C">
        <w:rPr>
          <w:spacing w:val="25"/>
        </w:rPr>
        <w:t xml:space="preserve"> </w:t>
      </w:r>
      <w:r w:rsidR="007E3A4C">
        <w:rPr>
          <w:spacing w:val="-1"/>
        </w:rPr>
        <w:t>and</w:t>
      </w:r>
      <w:r w:rsidR="007E3A4C">
        <w:rPr>
          <w:spacing w:val="25"/>
        </w:rPr>
        <w:t xml:space="preserve"> </w:t>
      </w:r>
      <w:r w:rsidR="007E3A4C">
        <w:rPr>
          <w:spacing w:val="-1"/>
        </w:rPr>
        <w:t>supporting</w:t>
      </w:r>
      <w:r w:rsidR="007E3A4C">
        <w:rPr>
          <w:spacing w:val="26"/>
        </w:rPr>
        <w:t xml:space="preserve"> </w:t>
      </w:r>
      <w:r w:rsidR="007E3A4C">
        <w:rPr>
          <w:spacing w:val="-1"/>
        </w:rPr>
        <w:t>information</w:t>
      </w:r>
      <w:r w:rsidR="007E3A4C">
        <w:rPr>
          <w:spacing w:val="26"/>
        </w:rPr>
        <w:t xml:space="preserve"> </w:t>
      </w:r>
      <w:r w:rsidR="007E3A4C">
        <w:rPr>
          <w:spacing w:val="-1"/>
        </w:rPr>
        <w:t>shall</w:t>
      </w:r>
      <w:r w:rsidR="007E3A4C">
        <w:rPr>
          <w:spacing w:val="26"/>
        </w:rPr>
        <w:t xml:space="preserve"> </w:t>
      </w:r>
      <w:r w:rsidR="007E3A4C">
        <w:rPr>
          <w:spacing w:val="-1"/>
        </w:rPr>
        <w:t>contain</w:t>
      </w:r>
      <w:r w:rsidR="007E3A4C">
        <w:rPr>
          <w:spacing w:val="26"/>
        </w:rPr>
        <w:t xml:space="preserve"> </w:t>
      </w:r>
      <w:r w:rsidR="007E3A4C">
        <w:rPr>
          <w:spacing w:val="-1"/>
        </w:rPr>
        <w:t>information</w:t>
      </w:r>
      <w:r w:rsidR="007E3A4C">
        <w:rPr>
          <w:spacing w:val="26"/>
        </w:rPr>
        <w:t xml:space="preserve"> </w:t>
      </w:r>
      <w:r w:rsidR="007E3A4C">
        <w:rPr>
          <w:spacing w:val="-1"/>
        </w:rPr>
        <w:t>as</w:t>
      </w:r>
      <w:r w:rsidR="007E3A4C">
        <w:rPr>
          <w:spacing w:val="26"/>
        </w:rPr>
        <w:t xml:space="preserve"> </w:t>
      </w:r>
      <w:r w:rsidR="007E3A4C">
        <w:rPr>
          <w:spacing w:val="-1"/>
        </w:rPr>
        <w:t>is</w:t>
      </w:r>
      <w:r w:rsidR="007E3A4C">
        <w:rPr>
          <w:spacing w:val="24"/>
        </w:rPr>
        <w:t xml:space="preserve"> </w:t>
      </w:r>
      <w:r w:rsidR="007E3A4C">
        <w:t>available</w:t>
      </w:r>
      <w:r w:rsidR="007E3A4C">
        <w:rPr>
          <w:spacing w:val="9"/>
        </w:rPr>
        <w:t xml:space="preserve"> </w:t>
      </w:r>
      <w:r w:rsidR="007E3A4C">
        <w:t>prior</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the</w:t>
      </w:r>
      <w:r w:rsidR="007E3A4C">
        <w:rPr>
          <w:spacing w:val="9"/>
        </w:rPr>
        <w:t xml:space="preserve"> </w:t>
      </w:r>
      <w:r w:rsidR="007E3A4C">
        <w:t>layoff</w:t>
      </w:r>
      <w:r w:rsidR="007E3A4C">
        <w:rPr>
          <w:spacing w:val="9"/>
        </w:rPr>
        <w:t xml:space="preserve"> </w:t>
      </w:r>
      <w:r w:rsidR="007E3A4C">
        <w:t>notices</w:t>
      </w:r>
      <w:r w:rsidR="007E3A4C">
        <w:rPr>
          <w:spacing w:val="9"/>
        </w:rPr>
        <w:t xml:space="preserve"> </w:t>
      </w:r>
      <w:r w:rsidR="007E3A4C">
        <w:rPr>
          <w:spacing w:val="-1"/>
        </w:rPr>
        <w:t>are</w:t>
      </w:r>
      <w:r w:rsidR="007E3A4C">
        <w:rPr>
          <w:spacing w:val="9"/>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delivered</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employees</w:t>
      </w:r>
      <w:r w:rsidR="007E3A4C">
        <w:rPr>
          <w:spacing w:val="9"/>
        </w:rPr>
        <w:t xml:space="preserve"> </w:t>
      </w:r>
      <w:r w:rsidR="007E3A4C">
        <w:t>to</w:t>
      </w:r>
      <w:r w:rsidR="007E3A4C">
        <w:rPr>
          <w:spacing w:val="25"/>
        </w:rPr>
        <w:t xml:space="preserve"> </w:t>
      </w:r>
      <w:r w:rsidR="007E3A4C">
        <w:rPr>
          <w:spacing w:val="-1"/>
        </w:rPr>
        <w:t>be</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as</w:t>
      </w:r>
      <w:r w:rsidR="007E3A4C">
        <w:t xml:space="preserve"> a </w:t>
      </w:r>
      <w:r w:rsidR="007E3A4C">
        <w:rPr>
          <w:spacing w:val="-1"/>
        </w:rPr>
        <w:t>result</w:t>
      </w:r>
      <w:r w:rsidR="007E3A4C">
        <w:t xml:space="preserve"> </w:t>
      </w:r>
      <w:r w:rsidR="007E3A4C">
        <w:rPr>
          <w:spacing w:val="-1"/>
        </w:rPr>
        <w:t>of</w:t>
      </w:r>
      <w:r w:rsidR="007E3A4C">
        <w:t xml:space="preserve"> </w:t>
      </w:r>
      <w:r w:rsidR="007E3A4C">
        <w:rPr>
          <w:spacing w:val="-1"/>
        </w:rPr>
        <w:t>the</w:t>
      </w:r>
      <w:r w:rsidR="007E3A4C">
        <w:t xml:space="preserve"> </w:t>
      </w:r>
      <w:proofErr w:type="spellStart"/>
      <w:r w:rsidR="007E3A4C">
        <w:rPr>
          <w:spacing w:val="-1"/>
        </w:rPr>
        <w:t>abolishments</w:t>
      </w:r>
      <w:proofErr w:type="spellEnd"/>
      <w:r w:rsidR="007E3A4C">
        <w:rPr>
          <w:spacing w:val="-1"/>
        </w:rPr>
        <w:t>.</w:t>
      </w:r>
    </w:p>
    <w:p w14:paraId="31308004" w14:textId="77777777" w:rsidR="00873B0D" w:rsidRDefault="00873B0D">
      <w:pPr>
        <w:spacing w:before="1"/>
        <w:rPr>
          <w:rFonts w:ascii="Arial" w:eastAsia="Arial" w:hAnsi="Arial" w:cs="Arial"/>
          <w:sz w:val="24"/>
          <w:szCs w:val="24"/>
        </w:rPr>
      </w:pPr>
    </w:p>
    <w:p w14:paraId="2CABE1E9" w14:textId="40D79CDE" w:rsidR="00873B0D" w:rsidRPr="00A10A07" w:rsidRDefault="00F602F8" w:rsidP="00BD65BB">
      <w:pPr>
        <w:pStyle w:val="Heading1"/>
        <w:ind w:left="810"/>
        <w:jc w:val="both"/>
        <w:rPr>
          <w:b w:val="0"/>
          <w:bCs w:val="0"/>
          <w:u w:val="none"/>
        </w:rPr>
      </w:pPr>
      <w:r w:rsidRPr="00F602F8">
        <w:rPr>
          <w:b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7E3A4C" w:rsidRPr="00F602F8">
        <w:rPr>
          <w:bCs w:val="0"/>
          <w:u w:val="none"/>
        </w:rPr>
        <w:t>appointing authority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BD65BB">
      <w:pPr>
        <w:pStyle w:val="Heading1"/>
        <w:ind w:left="810"/>
        <w:jc w:val="both"/>
        <w:rPr>
          <w:b w:val="0"/>
          <w:bCs w:val="0"/>
          <w:u w:val="none"/>
        </w:rPr>
      </w:pPr>
      <w:r w:rsidRPr="00F602F8">
        <w:rPr>
          <w:b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7F0F0886" w:rsidR="00873B0D" w:rsidRDefault="00F602F8" w:rsidP="00BD65BB">
      <w:pPr>
        <w:pStyle w:val="BodyText"/>
        <w:ind w:left="90" w:right="117" w:firstLine="750"/>
        <w:jc w:val="both"/>
      </w:pPr>
      <w:r w:rsidRPr="00F602F8">
        <w:rPr>
          <w:spacing w:val="-1"/>
          <w:u w:color="000000"/>
        </w:rPr>
        <w:t xml:space="preserve">(A) </w:t>
      </w:r>
      <w:r w:rsidR="00BD65BB">
        <w:rPr>
          <w:spacing w:val="-1"/>
          <w:u w:color="000000"/>
        </w:rPr>
        <w:tab/>
      </w:r>
      <w:r w:rsidR="007E3A4C">
        <w:rPr>
          <w:spacing w:val="-1"/>
          <w:u w:val="single" w:color="000000"/>
        </w:rPr>
        <w:t>Appointment</w:t>
      </w:r>
      <w:r w:rsidR="007E3A4C">
        <w:rPr>
          <w:spacing w:val="41"/>
          <w:u w:val="single" w:color="000000"/>
        </w:rPr>
        <w:t xml:space="preserve"> </w:t>
      </w:r>
      <w:r w:rsidR="007E3A4C">
        <w:rPr>
          <w:spacing w:val="-1"/>
          <w:u w:val="single" w:color="000000"/>
        </w:rPr>
        <w:t>Categories</w:t>
      </w:r>
      <w:r w:rsidR="007E3A4C">
        <w:rPr>
          <w:spacing w:val="42"/>
          <w:u w:val="single" w:color="000000"/>
        </w:rPr>
        <w:t xml:space="preserve"> </w:t>
      </w:r>
      <w:r w:rsidR="007E3A4C">
        <w:rPr>
          <w:spacing w:val="-1"/>
          <w:u w:val="single" w:color="000000"/>
        </w:rPr>
        <w:t>Established</w:t>
      </w:r>
      <w:r w:rsidR="007E3A4C">
        <w:rPr>
          <w:spacing w:val="-1"/>
        </w:rPr>
        <w:t>.</w:t>
      </w:r>
      <w:r w:rsidR="007E3A4C">
        <w:rPr>
          <w:spacing w:val="18"/>
        </w:rPr>
        <w:t xml:space="preserve"> </w:t>
      </w:r>
      <w:r w:rsidR="007E3A4C">
        <w:t>For</w:t>
      </w:r>
      <w:r w:rsidR="007E3A4C">
        <w:rPr>
          <w:spacing w:val="43"/>
        </w:rPr>
        <w:t xml:space="preserve"> </w:t>
      </w:r>
      <w:r w:rsidR="007E3A4C">
        <w:t>purposes</w:t>
      </w:r>
      <w:r w:rsidR="007E3A4C">
        <w:rPr>
          <w:spacing w:val="42"/>
        </w:rPr>
        <w:t xml:space="preserve"> </w:t>
      </w:r>
      <w:r w:rsidR="007E3A4C">
        <w:t>of</w:t>
      </w:r>
      <w:r w:rsidR="007E3A4C">
        <w:rPr>
          <w:spacing w:val="43"/>
        </w:rPr>
        <w:t xml:space="preserve"> </w:t>
      </w:r>
      <w:r w:rsidR="007E3A4C">
        <w:t>this</w:t>
      </w:r>
      <w:r w:rsidR="007E3A4C">
        <w:rPr>
          <w:spacing w:val="43"/>
        </w:rPr>
        <w:t xml:space="preserve"> </w:t>
      </w:r>
      <w:r w:rsidR="007E3A4C">
        <w:t>chapter,</w:t>
      </w:r>
      <w:r w:rsidR="007E3A4C">
        <w:rPr>
          <w:spacing w:val="43"/>
        </w:rPr>
        <w:t xml:space="preserve"> </w:t>
      </w:r>
      <w:r w:rsidR="007E3A4C">
        <w:t>the</w:t>
      </w:r>
      <w:r w:rsidR="007E3A4C">
        <w:rPr>
          <w:spacing w:val="25"/>
        </w:rPr>
        <w:t xml:space="preserve"> </w:t>
      </w:r>
      <w:r w:rsidR="007E3A4C">
        <w:t>appointment</w:t>
      </w:r>
      <w:r w:rsidR="007E3A4C">
        <w:rPr>
          <w:spacing w:val="1"/>
        </w:rPr>
        <w:t xml:space="preserve"> </w:t>
      </w:r>
      <w:r w:rsidR="007E3A4C">
        <w:t>categories</w:t>
      </w:r>
      <w:r w:rsidR="007E3A4C">
        <w:rPr>
          <w:spacing w:val="1"/>
        </w:rPr>
        <w:t xml:space="preserve"> </w:t>
      </w:r>
      <w:r w:rsidR="007E3A4C">
        <w:t>for</w:t>
      </w:r>
      <w:r w:rsidR="007E3A4C">
        <w:rPr>
          <w:spacing w:val="1"/>
        </w:rPr>
        <w:t xml:space="preserve"> </w:t>
      </w:r>
      <w:r w:rsidR="007E3A4C">
        <w:t>order</w:t>
      </w:r>
      <w:r w:rsidR="007E3A4C">
        <w:rPr>
          <w:spacing w:val="1"/>
        </w:rPr>
        <w:t xml:space="preserve"> </w:t>
      </w:r>
      <w:r w:rsidR="007E3A4C">
        <w:t>of</w:t>
      </w:r>
      <w:r w:rsidR="007E3A4C">
        <w:rPr>
          <w:spacing w:val="1"/>
        </w:rPr>
        <w:t xml:space="preserve"> </w:t>
      </w:r>
      <w:r w:rsidR="007E3A4C">
        <w:t>layoff</w:t>
      </w:r>
      <w:r w:rsidR="007E3A4C">
        <w:rPr>
          <w:spacing w:val="1"/>
        </w:rPr>
        <w:t xml:space="preserve"> </w:t>
      </w:r>
      <w:r w:rsidR="007E3A4C">
        <w:t>of</w:t>
      </w:r>
      <w:r w:rsidR="00BD65BB">
        <w:t xml:space="preserve"> </w:t>
      </w:r>
      <w:r w:rsidR="007E3A4C">
        <w:rPr>
          <w:spacing w:val="-1"/>
        </w:rPr>
        <w:t>employees</w:t>
      </w:r>
      <w:r w:rsidR="007E3A4C">
        <w:t xml:space="preserve"> </w:t>
      </w:r>
      <w:r w:rsidR="007E3A4C">
        <w:rPr>
          <w:spacing w:val="-1"/>
        </w:rPr>
        <w:t>are</w:t>
      </w:r>
      <w:r w:rsidR="007E3A4C">
        <w:t xml:space="preserve"> </w:t>
      </w:r>
      <w:r w:rsidR="007E3A4C">
        <w:rPr>
          <w:spacing w:val="-1"/>
        </w:rPr>
        <w:t>as</w:t>
      </w:r>
      <w:r w:rsidR="007E3A4C">
        <w:t xml:space="preserve"> </w:t>
      </w:r>
      <w:r w:rsidR="007E3A4C">
        <w:rPr>
          <w:spacing w:val="-1"/>
        </w:rPr>
        <w:t>follows:</w:t>
      </w:r>
      <w:r w:rsidR="007E3A4C">
        <w:rPr>
          <w:spacing w:val="3"/>
        </w:rPr>
        <w:t xml:space="preserve"> </w:t>
      </w:r>
      <w:r w:rsidR="007E3A4C">
        <w:rPr>
          <w:spacing w:val="-1"/>
        </w:rPr>
        <w:t>part-time</w:t>
      </w:r>
      <w:r w:rsidR="007E3A4C">
        <w:rPr>
          <w:spacing w:val="24"/>
        </w:rPr>
        <w:t xml:space="preserve"> </w:t>
      </w:r>
      <w:r w:rsidR="007E3A4C">
        <w:t>temporary,</w:t>
      </w:r>
      <w:r w:rsidR="007E3A4C">
        <w:rPr>
          <w:spacing w:val="11"/>
        </w:rPr>
        <w:t xml:space="preserve"> </w:t>
      </w:r>
      <w:r w:rsidR="007E3A4C">
        <w:t>full-time</w:t>
      </w:r>
      <w:r w:rsidR="007E3A4C">
        <w:rPr>
          <w:spacing w:val="11"/>
        </w:rPr>
        <w:t xml:space="preserve"> </w:t>
      </w:r>
      <w:r w:rsidR="007E3A4C">
        <w:t>temporary,</w:t>
      </w:r>
      <w:r w:rsidR="007E3A4C">
        <w:rPr>
          <w:spacing w:val="12"/>
        </w:rPr>
        <w:t xml:space="preserve"> </w:t>
      </w:r>
      <w:r w:rsidR="007E3A4C">
        <w:t>intermittent,</w:t>
      </w:r>
      <w:r w:rsidR="007E3A4C">
        <w:rPr>
          <w:spacing w:val="12"/>
        </w:rPr>
        <w:t xml:space="preserve"> </w:t>
      </w:r>
      <w:r w:rsidR="007E3A4C">
        <w:t>part-time</w:t>
      </w:r>
      <w:r w:rsidR="007E3A4C">
        <w:rPr>
          <w:spacing w:val="12"/>
        </w:rPr>
        <w:t xml:space="preserve"> </w:t>
      </w:r>
      <w:r w:rsidR="007E3A4C">
        <w:rPr>
          <w:spacing w:val="-1"/>
        </w:rPr>
        <w:t>seasonal,</w:t>
      </w:r>
      <w:r w:rsidR="007E3A4C">
        <w:rPr>
          <w:spacing w:val="12"/>
        </w:rPr>
        <w:t xml:space="preserve"> </w:t>
      </w:r>
      <w:r w:rsidR="007E3A4C">
        <w:rPr>
          <w:spacing w:val="-1"/>
        </w:rPr>
        <w:t>full-time</w:t>
      </w:r>
      <w:r w:rsidR="007E3A4C">
        <w:rPr>
          <w:spacing w:val="12"/>
        </w:rPr>
        <w:t xml:space="preserve"> </w:t>
      </w:r>
      <w:r w:rsidR="007E3A4C">
        <w:rPr>
          <w:spacing w:val="-1"/>
        </w:rPr>
        <w:t>seasonal,</w:t>
      </w:r>
      <w:r w:rsidR="007E3A4C">
        <w:rPr>
          <w:spacing w:val="12"/>
        </w:rPr>
        <w:t xml:space="preserve"> </w:t>
      </w:r>
      <w:r w:rsidR="007E3A4C">
        <w:rPr>
          <w:spacing w:val="-1"/>
        </w:rPr>
        <w:t>part-</w:t>
      </w:r>
      <w:r w:rsidR="007E3A4C">
        <w:rPr>
          <w:spacing w:val="27"/>
        </w:rPr>
        <w:t xml:space="preserve"> </w:t>
      </w:r>
      <w:r w:rsidR="007E3A4C">
        <w:rPr>
          <w:spacing w:val="-1"/>
        </w:rPr>
        <w:t>time</w:t>
      </w:r>
      <w:r w:rsidR="007E3A4C">
        <w:t xml:space="preserve"> </w:t>
      </w:r>
      <w:r w:rsidR="007E3A4C">
        <w:rPr>
          <w:spacing w:val="-1"/>
        </w:rPr>
        <w:t>permanent,</w:t>
      </w:r>
      <w:r w:rsidR="007E3A4C">
        <w:t xml:space="preserve"> </w:t>
      </w:r>
      <w:r w:rsidR="007E3A4C">
        <w:rPr>
          <w:spacing w:val="-1"/>
        </w:rPr>
        <w:t>and</w:t>
      </w:r>
      <w:r w:rsidR="007E3A4C">
        <w:t xml:space="preserve"> </w:t>
      </w:r>
      <w:r w:rsidR="007E3A4C">
        <w:rPr>
          <w:spacing w:val="-1"/>
        </w:rPr>
        <w:t>full-time</w:t>
      </w:r>
      <w:r w:rsidR="007E3A4C">
        <w:t xml:space="preserve"> </w:t>
      </w:r>
      <w:r w:rsidR="007E3A4C">
        <w:rPr>
          <w:spacing w:val="-1"/>
        </w:rPr>
        <w:t>permanent.</w:t>
      </w:r>
    </w:p>
    <w:p w14:paraId="366A9166" w14:textId="77777777" w:rsidR="00873B0D" w:rsidRDefault="00873B0D" w:rsidP="00BD65BB">
      <w:pPr>
        <w:ind w:left="90" w:firstLine="750"/>
        <w:rPr>
          <w:rFonts w:ascii="Arial" w:eastAsia="Arial" w:hAnsi="Arial" w:cs="Arial"/>
          <w:sz w:val="24"/>
          <w:szCs w:val="24"/>
        </w:rPr>
      </w:pPr>
    </w:p>
    <w:p w14:paraId="3158CD7F" w14:textId="2B152950" w:rsidR="00873B0D" w:rsidRDefault="00F602F8" w:rsidP="00BD65BB">
      <w:pPr>
        <w:pStyle w:val="BodyText"/>
        <w:ind w:left="90" w:right="117" w:firstLine="750"/>
        <w:jc w:val="both"/>
      </w:pPr>
      <w:r w:rsidRPr="00F602F8">
        <w:rPr>
          <w:spacing w:val="-1"/>
          <w:u w:color="000000"/>
        </w:rPr>
        <w:t xml:space="preserve">(B) </w:t>
      </w:r>
      <w:r w:rsidR="00BD65BB">
        <w:rPr>
          <w:spacing w:val="-1"/>
          <w:u w:color="000000"/>
        </w:rPr>
        <w:tab/>
      </w:r>
      <w:r w:rsidR="007E3A4C">
        <w:rPr>
          <w:spacing w:val="-1"/>
          <w:u w:val="single" w:color="000000"/>
        </w:rPr>
        <w:t>Progression</w:t>
      </w:r>
      <w:r w:rsidR="007E3A4C">
        <w:rPr>
          <w:spacing w:val="18"/>
          <w:u w:val="single" w:color="000000"/>
        </w:rPr>
        <w:t xml:space="preserve"> </w:t>
      </w:r>
      <w:r w:rsidR="007E3A4C">
        <w:rPr>
          <w:spacing w:val="-1"/>
          <w:u w:val="single" w:color="000000"/>
        </w:rPr>
        <w:t>of</w:t>
      </w:r>
      <w:r w:rsidR="007E3A4C">
        <w:rPr>
          <w:spacing w:val="18"/>
          <w:u w:val="single" w:color="000000"/>
        </w:rPr>
        <w:t xml:space="preserve"> </w:t>
      </w:r>
      <w:r w:rsidR="007E3A4C">
        <w:rPr>
          <w:spacing w:val="-1"/>
          <w:u w:val="single" w:color="000000"/>
        </w:rPr>
        <w:t>Layoffs</w:t>
      </w:r>
      <w:r w:rsidR="007E3A4C">
        <w:rPr>
          <w:spacing w:val="-1"/>
        </w:rPr>
        <w:t>.</w:t>
      </w:r>
      <w:r w:rsidR="007E3A4C">
        <w:rPr>
          <w:spacing w:val="35"/>
        </w:rPr>
        <w:t xml:space="preserve"> </w:t>
      </w:r>
      <w:r w:rsidR="007E3A4C">
        <w:rPr>
          <w:spacing w:val="-1"/>
        </w:rPr>
        <w:t>Layoffs</w:t>
      </w:r>
      <w:r w:rsidR="007E3A4C">
        <w:rPr>
          <w:spacing w:val="18"/>
        </w:rPr>
        <w:t xml:space="preserve"> </w:t>
      </w:r>
      <w:r w:rsidR="007E3A4C">
        <w:rPr>
          <w:spacing w:val="-1"/>
        </w:rPr>
        <w:t>shall</w:t>
      </w:r>
      <w:r w:rsidR="007E3A4C">
        <w:rPr>
          <w:spacing w:val="18"/>
        </w:rPr>
        <w:t xml:space="preserve"> </w:t>
      </w:r>
      <w:r w:rsidR="007E3A4C">
        <w:rPr>
          <w:spacing w:val="-1"/>
        </w:rPr>
        <w:t>be</w:t>
      </w:r>
      <w:r w:rsidR="007E3A4C">
        <w:rPr>
          <w:spacing w:val="18"/>
        </w:rPr>
        <w:t xml:space="preserve"> </w:t>
      </w:r>
      <w:r w:rsidR="007E3A4C">
        <w:rPr>
          <w:spacing w:val="-1"/>
        </w:rPr>
        <w:t>based</w:t>
      </w:r>
      <w:r w:rsidR="007E3A4C">
        <w:rPr>
          <w:spacing w:val="18"/>
        </w:rPr>
        <w:t xml:space="preserve"> </w:t>
      </w:r>
      <w:r w:rsidR="007E3A4C">
        <w:rPr>
          <w:spacing w:val="-1"/>
        </w:rPr>
        <w:t>upon</w:t>
      </w:r>
      <w:r w:rsidR="007E3A4C">
        <w:rPr>
          <w:spacing w:val="18"/>
        </w:rPr>
        <w:t xml:space="preserve"> </w:t>
      </w:r>
      <w:r w:rsidR="007E3A4C">
        <w:rPr>
          <w:spacing w:val="-1"/>
        </w:rPr>
        <w:t>ascending</w:t>
      </w:r>
      <w:r w:rsidR="007E3A4C">
        <w:rPr>
          <w:spacing w:val="18"/>
        </w:rPr>
        <w:t xml:space="preserve"> </w:t>
      </w:r>
      <w:r w:rsidR="007E3A4C">
        <w:rPr>
          <w:spacing w:val="-1"/>
        </w:rPr>
        <w:t>retention</w:t>
      </w:r>
      <w:r w:rsidR="007E3A4C">
        <w:rPr>
          <w:spacing w:val="29"/>
        </w:rPr>
        <w:t xml:space="preserve"> </w:t>
      </w:r>
      <w:r w:rsidR="007E3A4C">
        <w:rPr>
          <w:spacing w:val="-1"/>
        </w:rPr>
        <w:t>point</w:t>
      </w:r>
      <w:r w:rsidR="007E3A4C">
        <w:rPr>
          <w:spacing w:val="28"/>
        </w:rPr>
        <w:t xml:space="preserve"> </w:t>
      </w:r>
      <w:r w:rsidR="007E3A4C">
        <w:rPr>
          <w:spacing w:val="-1"/>
        </w:rPr>
        <w:t>order</w:t>
      </w:r>
      <w:r w:rsidR="007E3A4C">
        <w:rPr>
          <w:spacing w:val="29"/>
        </w:rPr>
        <w:t xml:space="preserve"> </w:t>
      </w:r>
      <w:r w:rsidR="007E3A4C">
        <w:rPr>
          <w:spacing w:val="-1"/>
        </w:rPr>
        <w:t>beginning</w:t>
      </w:r>
      <w:r w:rsidR="007E3A4C">
        <w:rPr>
          <w:spacing w:val="28"/>
        </w:rPr>
        <w:t xml:space="preserve"> </w:t>
      </w:r>
      <w:r w:rsidR="007E3A4C">
        <w:rPr>
          <w:spacing w:val="-1"/>
        </w:rPr>
        <w:t>with</w:t>
      </w:r>
      <w:r w:rsidR="007E3A4C">
        <w:rPr>
          <w:spacing w:val="28"/>
        </w:rPr>
        <w:t xml:space="preserve"> </w:t>
      </w:r>
      <w:r w:rsidR="007E3A4C">
        <w:rPr>
          <w:spacing w:val="-1"/>
        </w:rPr>
        <w:t>the</w:t>
      </w:r>
      <w:r w:rsidR="007E3A4C">
        <w:rPr>
          <w:spacing w:val="28"/>
        </w:rPr>
        <w:t xml:space="preserve"> </w:t>
      </w:r>
      <w:r w:rsidR="007E3A4C">
        <w:rPr>
          <w:spacing w:val="-1"/>
        </w:rPr>
        <w:t>employee</w:t>
      </w:r>
      <w:r w:rsidR="007E3A4C">
        <w:rPr>
          <w:spacing w:val="28"/>
        </w:rPr>
        <w:t xml:space="preserve"> </w:t>
      </w:r>
      <w:r w:rsidR="007E3A4C">
        <w:rPr>
          <w:spacing w:val="-1"/>
        </w:rPr>
        <w:t>having</w:t>
      </w:r>
      <w:r w:rsidR="007E3A4C">
        <w:rPr>
          <w:spacing w:val="29"/>
        </w:rPr>
        <w:t xml:space="preserve"> </w:t>
      </w:r>
      <w:r w:rsidR="007E3A4C">
        <w:t>the</w:t>
      </w:r>
      <w:r w:rsidR="007E3A4C">
        <w:rPr>
          <w:spacing w:val="28"/>
        </w:rPr>
        <w:t xml:space="preserve"> </w:t>
      </w:r>
      <w:r w:rsidR="007E3A4C">
        <w:t>fewest</w:t>
      </w:r>
      <w:r w:rsidR="007E3A4C">
        <w:rPr>
          <w:spacing w:val="28"/>
        </w:rPr>
        <w:t xml:space="preserve"> </w:t>
      </w:r>
      <w:r w:rsidR="007E3A4C">
        <w:t>retention</w:t>
      </w:r>
      <w:r w:rsidR="007E3A4C">
        <w:rPr>
          <w:spacing w:val="28"/>
        </w:rPr>
        <w:t xml:space="preserve"> </w:t>
      </w:r>
      <w:r w:rsidR="007E3A4C">
        <w:t>points.</w:t>
      </w:r>
      <w:r w:rsidR="007E3A4C">
        <w:rPr>
          <w:spacing w:val="55"/>
        </w:rPr>
        <w:t xml:space="preserve"> </w:t>
      </w:r>
      <w:r w:rsidR="00C9566C">
        <w:rPr>
          <w:spacing w:val="-1"/>
        </w:rPr>
        <w:t xml:space="preserve"> Employees shall receive one (1) retention point for each completed bi-weekly service of full-time employment with the City and one-half (1/2) retention point for each bi-weekly service of part-time employment with the City.</w:t>
      </w:r>
    </w:p>
    <w:p w14:paraId="36D05A01" w14:textId="77777777" w:rsidR="00873B0D" w:rsidRDefault="00873B0D" w:rsidP="00BD65BB">
      <w:pPr>
        <w:spacing w:before="10"/>
        <w:ind w:left="90" w:firstLine="750"/>
        <w:rPr>
          <w:rFonts w:ascii="Arial" w:eastAsia="Arial" w:hAnsi="Arial" w:cs="Arial"/>
          <w:sz w:val="23"/>
          <w:szCs w:val="23"/>
        </w:rPr>
      </w:pPr>
    </w:p>
    <w:p w14:paraId="72199C2C" w14:textId="77777777" w:rsidR="00873B0D" w:rsidRDefault="007E3A4C" w:rsidP="00BD65BB">
      <w:pPr>
        <w:pStyle w:val="BodyText"/>
        <w:numPr>
          <w:ilvl w:val="2"/>
          <w:numId w:val="2"/>
        </w:numPr>
        <w:ind w:left="90" w:right="117" w:firstLine="750"/>
        <w:jc w:val="both"/>
      </w:pPr>
      <w:r>
        <w:rPr>
          <w:u w:val="single" w:color="000000"/>
        </w:rPr>
        <w:t>Order</w:t>
      </w:r>
      <w:r>
        <w:rPr>
          <w:spacing w:val="17"/>
          <w:u w:val="single" w:color="000000"/>
        </w:rPr>
        <w:t xml:space="preserve"> </w:t>
      </w:r>
      <w:r>
        <w:rPr>
          <w:u w:val="single" w:color="000000"/>
        </w:rPr>
        <w:t>of</w:t>
      </w:r>
      <w:r>
        <w:rPr>
          <w:spacing w:val="17"/>
          <w:u w:val="single" w:color="000000"/>
        </w:rPr>
        <w:t xml:space="preserve"> </w:t>
      </w:r>
      <w:r>
        <w:rPr>
          <w:u w:val="single" w:color="000000"/>
        </w:rPr>
        <w:t>Layoff</w:t>
      </w:r>
      <w:r>
        <w:rPr>
          <w:spacing w:val="17"/>
          <w:u w:val="single" w:color="000000"/>
        </w:rPr>
        <w:t xml:space="preserve"> </w:t>
      </w:r>
      <w:r>
        <w:rPr>
          <w:spacing w:val="-1"/>
          <w:u w:val="single" w:color="000000"/>
        </w:rPr>
        <w:t>within</w:t>
      </w:r>
      <w:r>
        <w:rPr>
          <w:spacing w:val="17"/>
          <w:u w:val="single" w:color="000000"/>
        </w:rPr>
        <w:t xml:space="preserve"> </w:t>
      </w:r>
      <w:r>
        <w:rPr>
          <w:u w:val="single" w:color="000000"/>
        </w:rPr>
        <w:t>Appointment</w:t>
      </w:r>
      <w:r>
        <w:rPr>
          <w:spacing w:val="17"/>
          <w:u w:val="single" w:color="000000"/>
        </w:rPr>
        <w:t xml:space="preserve"> </w:t>
      </w:r>
      <w:r>
        <w:rPr>
          <w:u w:val="single" w:color="000000"/>
        </w:rPr>
        <w:t>Categories</w:t>
      </w:r>
      <w:r>
        <w:t>.</w:t>
      </w:r>
      <w:r>
        <w:rPr>
          <w:spacing w:val="34"/>
        </w:rPr>
        <w:t xml:space="preserve"> </w:t>
      </w:r>
      <w:r>
        <w:t>Within</w:t>
      </w:r>
      <w:r>
        <w:rPr>
          <w:spacing w:val="17"/>
        </w:rPr>
        <w:t xml:space="preserve"> </w:t>
      </w:r>
      <w:r>
        <w:t>each</w:t>
      </w:r>
      <w:r>
        <w:rPr>
          <w:spacing w:val="17"/>
        </w:rPr>
        <w:t xml:space="preserve"> </w:t>
      </w:r>
      <w:r>
        <w:t>appointment</w:t>
      </w:r>
      <w:r>
        <w:rPr>
          <w:spacing w:val="24"/>
        </w:rPr>
        <w:t xml:space="preserve"> </w:t>
      </w:r>
      <w:r>
        <w:rPr>
          <w:spacing w:val="-1"/>
        </w:rPr>
        <w:t>category,</w:t>
      </w:r>
      <w:r>
        <w:t xml:space="preserve"> </w:t>
      </w:r>
      <w:r>
        <w:rPr>
          <w:spacing w:val="-1"/>
        </w:rPr>
        <w:t>employees</w:t>
      </w:r>
      <w:r>
        <w:t xml:space="preserve"> </w:t>
      </w:r>
      <w:r>
        <w:rPr>
          <w:spacing w:val="-1"/>
        </w:rPr>
        <w:t>shall</w:t>
      </w:r>
      <w:r>
        <w:t xml:space="preserve"> </w:t>
      </w:r>
      <w:r>
        <w:rPr>
          <w:spacing w:val="-1"/>
        </w:rPr>
        <w:t>be</w:t>
      </w:r>
      <w:r>
        <w:t xml:space="preserve"> </w:t>
      </w:r>
      <w:r>
        <w:rPr>
          <w:spacing w:val="-1"/>
        </w:rPr>
        <w:t>laid</w:t>
      </w:r>
      <w:r>
        <w:t xml:space="preserve"> off in the following order:</w:t>
      </w:r>
    </w:p>
    <w:p w14:paraId="5B892C95" w14:textId="77777777" w:rsidR="00873B0D" w:rsidRDefault="00873B0D">
      <w:pPr>
        <w:rPr>
          <w:rFonts w:ascii="Arial" w:eastAsia="Arial" w:hAnsi="Arial" w:cs="Arial"/>
          <w:sz w:val="24"/>
          <w:szCs w:val="24"/>
        </w:rPr>
      </w:pPr>
    </w:p>
    <w:p w14:paraId="38803FD9" w14:textId="2FB56CA9" w:rsidR="00873B0D" w:rsidRDefault="007E3A4C" w:rsidP="00BD65BB">
      <w:pPr>
        <w:pStyle w:val="BodyText"/>
        <w:numPr>
          <w:ilvl w:val="3"/>
          <w:numId w:val="2"/>
        </w:numPr>
        <w:ind w:left="228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BD65BB">
      <w:pPr>
        <w:rPr>
          <w:rFonts w:ascii="Arial" w:eastAsia="Arial" w:hAnsi="Arial" w:cs="Arial"/>
          <w:sz w:val="24"/>
          <w:szCs w:val="24"/>
        </w:rPr>
      </w:pPr>
    </w:p>
    <w:p w14:paraId="43FB4D97" w14:textId="59CE7C1A" w:rsidR="00873B0D" w:rsidRPr="00F602F8" w:rsidRDefault="00C9566C" w:rsidP="00BD65BB">
      <w:pPr>
        <w:pStyle w:val="BodyText"/>
        <w:numPr>
          <w:ilvl w:val="3"/>
          <w:numId w:val="2"/>
        </w:numPr>
        <w:ind w:left="228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77777777" w:rsidR="00873B0D" w:rsidRDefault="007E3A4C" w:rsidP="00BD65BB">
      <w:pPr>
        <w:pStyle w:val="BodyText"/>
        <w:numPr>
          <w:ilvl w:val="2"/>
          <w:numId w:val="2"/>
        </w:numPr>
        <w:ind w:left="120" w:right="117" w:firstLine="720"/>
        <w:jc w:val="both"/>
      </w:pPr>
      <w:r>
        <w:rPr>
          <w:u w:val="single" w:color="000000"/>
        </w:rPr>
        <w:t>Tie</w:t>
      </w:r>
      <w:r>
        <w:rPr>
          <w:spacing w:val="16"/>
          <w:u w:val="single" w:color="000000"/>
        </w:rPr>
        <w:t xml:space="preserve"> </w:t>
      </w:r>
      <w:r>
        <w:rPr>
          <w:u w:val="single" w:color="000000"/>
        </w:rPr>
        <w:t>Breaker</w:t>
      </w:r>
      <w:r>
        <w:t>.</w:t>
      </w:r>
      <w:r>
        <w:rPr>
          <w:spacing w:val="32"/>
        </w:rPr>
        <w:t xml:space="preserve"> </w:t>
      </w:r>
      <w:r>
        <w:rPr>
          <w:spacing w:val="-1"/>
        </w:rPr>
        <w:t>In</w:t>
      </w:r>
      <w:r>
        <w:rPr>
          <w:spacing w:val="16"/>
        </w:rPr>
        <w:t xml:space="preserve"> </w:t>
      </w:r>
      <w:r>
        <w:rPr>
          <w:spacing w:val="-1"/>
        </w:rPr>
        <w:t>the</w:t>
      </w:r>
      <w:r>
        <w:rPr>
          <w:spacing w:val="16"/>
        </w:rPr>
        <w:t xml:space="preserve"> </w:t>
      </w:r>
      <w:r>
        <w:rPr>
          <w:spacing w:val="-1"/>
        </w:rPr>
        <w:t>even</w:t>
      </w:r>
      <w:r>
        <w:rPr>
          <w:spacing w:val="16"/>
        </w:rPr>
        <w:t xml:space="preserve"> </w:t>
      </w:r>
      <w:r>
        <w:rPr>
          <w:spacing w:val="-1"/>
        </w:rPr>
        <w:t>two</w:t>
      </w:r>
      <w:r>
        <w:rPr>
          <w:spacing w:val="16"/>
        </w:rPr>
        <w:t xml:space="preserve"> </w:t>
      </w:r>
      <w:r>
        <w:rPr>
          <w:spacing w:val="-1"/>
        </w:rPr>
        <w:t>or</w:t>
      </w:r>
      <w:r>
        <w:rPr>
          <w:spacing w:val="16"/>
        </w:rPr>
        <w:t xml:space="preserve"> </w:t>
      </w:r>
      <w:r>
        <w:rPr>
          <w:spacing w:val="-1"/>
        </w:rPr>
        <w:t>more</w:t>
      </w:r>
      <w:r>
        <w:rPr>
          <w:spacing w:val="16"/>
        </w:rPr>
        <w:t xml:space="preserve"> </w:t>
      </w:r>
      <w:r>
        <w:rPr>
          <w:spacing w:val="-1"/>
        </w:rPr>
        <w:t>employees</w:t>
      </w:r>
      <w:r>
        <w:rPr>
          <w:spacing w:val="16"/>
        </w:rPr>
        <w:t xml:space="preserve"> </w:t>
      </w:r>
      <w:r>
        <w:rPr>
          <w:spacing w:val="-1"/>
        </w:rPr>
        <w:t>have</w:t>
      </w:r>
      <w:r>
        <w:rPr>
          <w:spacing w:val="16"/>
        </w:rPr>
        <w:t xml:space="preserve"> </w:t>
      </w:r>
      <w:r>
        <w:rPr>
          <w:spacing w:val="-1"/>
        </w:rPr>
        <w:t>identical</w:t>
      </w:r>
      <w:r>
        <w:rPr>
          <w:spacing w:val="16"/>
        </w:rPr>
        <w:t xml:space="preserve"> </w:t>
      </w:r>
      <w:r>
        <w:rPr>
          <w:spacing w:val="-1"/>
        </w:rPr>
        <w:t>retention</w:t>
      </w:r>
      <w:r>
        <w:rPr>
          <w:spacing w:val="24"/>
        </w:rPr>
        <w:t xml:space="preserve"> </w:t>
      </w:r>
      <w:r>
        <w:rPr>
          <w:spacing w:val="-1"/>
        </w:rPr>
        <w:t>points</w:t>
      </w:r>
      <w:r>
        <w:rPr>
          <w:spacing w:val="44"/>
        </w:rPr>
        <w:t xml:space="preserve"> </w:t>
      </w:r>
      <w:r>
        <w:rPr>
          <w:spacing w:val="-1"/>
        </w:rPr>
        <w:t>as</w:t>
      </w:r>
      <w:r>
        <w:rPr>
          <w:spacing w:val="45"/>
        </w:rPr>
        <w:t xml:space="preserve"> </w:t>
      </w:r>
      <w:r>
        <w:rPr>
          <w:spacing w:val="-1"/>
        </w:rPr>
        <w:t>calculated</w:t>
      </w:r>
      <w:r>
        <w:rPr>
          <w:spacing w:val="45"/>
        </w:rPr>
        <w:t xml:space="preserve"> </w:t>
      </w:r>
      <w:r>
        <w:rPr>
          <w:spacing w:val="-1"/>
        </w:rPr>
        <w:t>by</w:t>
      </w:r>
      <w:r>
        <w:rPr>
          <w:spacing w:val="44"/>
        </w:rPr>
        <w:t xml:space="preserve"> </w:t>
      </w:r>
      <w:r>
        <w:rPr>
          <w:spacing w:val="-1"/>
        </w:rPr>
        <w:t>this</w:t>
      </w:r>
      <w:r>
        <w:rPr>
          <w:spacing w:val="45"/>
        </w:rPr>
        <w:t xml:space="preserve"> </w:t>
      </w:r>
      <w:r>
        <w:rPr>
          <w:spacing w:val="-1"/>
        </w:rPr>
        <w:t>rule,</w:t>
      </w:r>
      <w:r>
        <w:rPr>
          <w:spacing w:val="45"/>
        </w:rPr>
        <w:t xml:space="preserve"> </w:t>
      </w:r>
      <w:r>
        <w:rPr>
          <w:spacing w:val="-1"/>
        </w:rPr>
        <w:t>the</w:t>
      </w:r>
      <w:r>
        <w:rPr>
          <w:spacing w:val="45"/>
        </w:rPr>
        <w:t xml:space="preserve"> </w:t>
      </w:r>
      <w:r>
        <w:rPr>
          <w:spacing w:val="-1"/>
        </w:rPr>
        <w:t>tie</w:t>
      </w:r>
      <w:r>
        <w:rPr>
          <w:spacing w:val="44"/>
        </w:rPr>
        <w:t xml:space="preserve"> </w:t>
      </w:r>
      <w:r>
        <w:rPr>
          <w:spacing w:val="-1"/>
        </w:rPr>
        <w:t>shall</w:t>
      </w:r>
      <w:r>
        <w:rPr>
          <w:spacing w:val="45"/>
        </w:rPr>
        <w:t xml:space="preserve"> </w:t>
      </w:r>
      <w:r>
        <w:rPr>
          <w:spacing w:val="-1"/>
        </w:rPr>
        <w:t>by</w:t>
      </w:r>
      <w:r>
        <w:rPr>
          <w:spacing w:val="45"/>
        </w:rPr>
        <w:t xml:space="preserve"> </w:t>
      </w:r>
      <w:r>
        <w:rPr>
          <w:spacing w:val="-1"/>
        </w:rPr>
        <w:t>utilizing,</w:t>
      </w:r>
      <w:r>
        <w:rPr>
          <w:spacing w:val="44"/>
        </w:rPr>
        <w:t xml:space="preserve"> </w:t>
      </w:r>
      <w:r>
        <w:rPr>
          <w:spacing w:val="-1"/>
        </w:rPr>
        <w:t>in</w:t>
      </w:r>
      <w:r>
        <w:rPr>
          <w:spacing w:val="45"/>
        </w:rPr>
        <w:t xml:space="preserve"> </w:t>
      </w:r>
      <w:r>
        <w:t>the</w:t>
      </w:r>
      <w:r>
        <w:rPr>
          <w:spacing w:val="45"/>
        </w:rPr>
        <w:t xml:space="preserve"> </w:t>
      </w:r>
      <w:r>
        <w:t>following</w:t>
      </w:r>
      <w:r>
        <w:rPr>
          <w:spacing w:val="45"/>
        </w:rPr>
        <w:t xml:space="preserve"> </w:t>
      </w:r>
      <w:r>
        <w:t>order,</w:t>
      </w:r>
      <w:r>
        <w:rPr>
          <w:spacing w:val="44"/>
        </w:rPr>
        <w:t xml:space="preserve"> </w:t>
      </w:r>
      <w:r>
        <w:t>the</w:t>
      </w:r>
      <w:r>
        <w:rPr>
          <w:spacing w:val="27"/>
        </w:rPr>
        <w:t xml:space="preserve"> </w:t>
      </w:r>
      <w:r>
        <w:rPr>
          <w:spacing w:val="-1"/>
        </w:rPr>
        <w:t>following</w:t>
      </w:r>
      <w:r>
        <w:t xml:space="preserve"> </w:t>
      </w:r>
      <w:r>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BD65BB">
      <w:pPr>
        <w:pStyle w:val="BodyText"/>
        <w:numPr>
          <w:ilvl w:val="3"/>
          <w:numId w:val="2"/>
        </w:numPr>
        <w:ind w:left="228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BD65BB">
      <w:pPr>
        <w:rPr>
          <w:rFonts w:ascii="Arial" w:eastAsia="Arial" w:hAnsi="Arial" w:cs="Arial"/>
          <w:sz w:val="24"/>
          <w:szCs w:val="24"/>
        </w:rPr>
      </w:pPr>
    </w:p>
    <w:p w14:paraId="3831179F" w14:textId="77777777" w:rsidR="00873B0D" w:rsidRDefault="007E3A4C" w:rsidP="00BD65BB">
      <w:pPr>
        <w:pStyle w:val="BodyText"/>
        <w:numPr>
          <w:ilvl w:val="3"/>
          <w:numId w:val="2"/>
        </w:numPr>
        <w:ind w:left="228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r>
        <w:rPr>
          <w:spacing w:val="-1"/>
        </w:rPr>
        <w:t>determine</w:t>
      </w:r>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1C0114C9" w14:textId="77777777" w:rsidR="00BD65BB" w:rsidRDefault="00BD65BB" w:rsidP="00BD65BB">
      <w:pPr>
        <w:pStyle w:val="BodyText"/>
        <w:tabs>
          <w:tab w:val="left" w:pos="2281"/>
        </w:tabs>
        <w:ind w:left="2280" w:right="120" w:firstLine="0"/>
        <w:jc w:val="both"/>
      </w:pPr>
    </w:p>
    <w:p w14:paraId="35F1F3F6" w14:textId="77777777" w:rsidR="00C86C8D" w:rsidRDefault="00C86C8D" w:rsidP="00BD65BB">
      <w:pPr>
        <w:pStyle w:val="Heading1"/>
        <w:ind w:left="810"/>
        <w:rPr>
          <w:b w:val="0"/>
          <w:bCs w:val="0"/>
        </w:rPr>
      </w:pPr>
    </w:p>
    <w:p w14:paraId="7D904C2D" w14:textId="1EEAEF7B" w:rsidR="00873B0D" w:rsidRDefault="00F602F8" w:rsidP="00BD65BB">
      <w:pPr>
        <w:pStyle w:val="Heading1"/>
        <w:ind w:left="810"/>
        <w:rPr>
          <w:b w:val="0"/>
          <w:bCs w:val="0"/>
          <w:u w:val="none"/>
        </w:rPr>
      </w:pPr>
      <w:r w:rsidRPr="00F602F8">
        <w:rPr>
          <w:b w:val="0"/>
          <w:bCs w:val="0"/>
        </w:rPr>
        <w:lastRenderedPageBreak/>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3073F5C8" w14:textId="2E834573" w:rsidR="00873B0D" w:rsidRDefault="00F602F8" w:rsidP="00BD65BB">
      <w:pPr>
        <w:pStyle w:val="BodyText"/>
        <w:ind w:left="90" w:right="117" w:firstLine="720"/>
        <w:jc w:val="both"/>
      </w:pPr>
      <w:r>
        <w:t xml:space="preserve">(A) </w:t>
      </w:r>
      <w:r w:rsidR="00BD65BB">
        <w:tab/>
      </w:r>
      <w:r w:rsidR="007E3A4C">
        <w:t>Each</w:t>
      </w:r>
      <w:r w:rsidR="007E3A4C">
        <w:rPr>
          <w:spacing w:val="13"/>
        </w:rPr>
        <w:t xml:space="preserve"> </w:t>
      </w:r>
      <w:r w:rsidR="007E3A4C">
        <w:t>employee</w:t>
      </w:r>
      <w:r w:rsidR="007E3A4C">
        <w:rPr>
          <w:spacing w:val="13"/>
        </w:rPr>
        <w:t xml:space="preserve"> </w:t>
      </w:r>
      <w:r w:rsidR="007E3A4C">
        <w:t>to</w:t>
      </w:r>
      <w:r w:rsidR="007E3A4C">
        <w:rPr>
          <w:spacing w:val="13"/>
        </w:rPr>
        <w:t xml:space="preserve"> </w:t>
      </w:r>
      <w:r w:rsidR="007E3A4C">
        <w:t>be</w:t>
      </w:r>
      <w:r w:rsidR="007E3A4C">
        <w:rPr>
          <w:spacing w:val="13"/>
        </w:rPr>
        <w:t xml:space="preserve"> </w:t>
      </w:r>
      <w:r w:rsidR="007E3A4C">
        <w:t>laid</w:t>
      </w:r>
      <w:r w:rsidR="007E3A4C">
        <w:rPr>
          <w:spacing w:val="13"/>
        </w:rPr>
        <w:t xml:space="preserve"> </w:t>
      </w:r>
      <w:r w:rsidR="007E3A4C">
        <w:t>off</w:t>
      </w:r>
      <w:r w:rsidR="007E3A4C">
        <w:rPr>
          <w:spacing w:val="13"/>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given</w:t>
      </w:r>
      <w:r w:rsidR="007E3A4C">
        <w:rPr>
          <w:spacing w:val="13"/>
        </w:rPr>
        <w:t xml:space="preserve"> </w:t>
      </w:r>
      <w:r w:rsidR="007E3A4C">
        <w:rPr>
          <w:spacing w:val="-1"/>
        </w:rPr>
        <w:t>advance</w:t>
      </w:r>
      <w:r w:rsidR="007E3A4C">
        <w:rPr>
          <w:spacing w:val="13"/>
        </w:rPr>
        <w:t xml:space="preserve"> </w:t>
      </w:r>
      <w:r w:rsidR="007E3A4C">
        <w:rPr>
          <w:spacing w:val="-1"/>
        </w:rPr>
        <w:t>written</w:t>
      </w:r>
      <w:r w:rsidR="007E3A4C">
        <w:rPr>
          <w:spacing w:val="13"/>
        </w:rPr>
        <w:t xml:space="preserve"> </w:t>
      </w:r>
      <w:r w:rsidR="007E3A4C">
        <w:rPr>
          <w:spacing w:val="-1"/>
        </w:rPr>
        <w:t>notice</w:t>
      </w:r>
      <w:r w:rsidR="007E3A4C">
        <w:rPr>
          <w:spacing w:val="13"/>
        </w:rPr>
        <w:t xml:space="preserve"> </w:t>
      </w:r>
      <w:r w:rsidR="007E3A4C">
        <w:rPr>
          <w:spacing w:val="-1"/>
        </w:rPr>
        <w:t>by</w:t>
      </w:r>
      <w:r w:rsidR="007E3A4C">
        <w:rPr>
          <w:spacing w:val="13"/>
        </w:rPr>
        <w:t xml:space="preserve"> </w:t>
      </w:r>
      <w:r w:rsidR="007E3A4C">
        <w:rPr>
          <w:spacing w:val="-1"/>
        </w:rPr>
        <w:t>the</w:t>
      </w:r>
      <w:r w:rsidR="007E3A4C">
        <w:rPr>
          <w:spacing w:val="22"/>
        </w:rPr>
        <w:t xml:space="preserve"> </w:t>
      </w:r>
      <w:r w:rsidR="007E3A4C">
        <w:rPr>
          <w:spacing w:val="-1"/>
        </w:rPr>
        <w:t>appointing</w:t>
      </w:r>
      <w:r w:rsidR="007E3A4C">
        <w:rPr>
          <w:spacing w:val="37"/>
        </w:rPr>
        <w:t xml:space="preserve"> </w:t>
      </w:r>
      <w:r w:rsidR="007E3A4C">
        <w:rPr>
          <w:spacing w:val="-1"/>
        </w:rPr>
        <w:t>authority.</w:t>
      </w:r>
      <w:r w:rsidR="007E3A4C">
        <w:rPr>
          <w:spacing w:val="8"/>
        </w:rPr>
        <w:t xml:space="preserve"> </w:t>
      </w:r>
      <w:r w:rsidR="007E3A4C">
        <w:rPr>
          <w:spacing w:val="-1"/>
        </w:rPr>
        <w:t>Such</w:t>
      </w:r>
      <w:r w:rsidR="007E3A4C">
        <w:rPr>
          <w:spacing w:val="37"/>
        </w:rPr>
        <w:t xml:space="preserve"> </w:t>
      </w:r>
      <w:r w:rsidR="007E3A4C">
        <w:rPr>
          <w:spacing w:val="-1"/>
        </w:rPr>
        <w:t>written</w:t>
      </w:r>
      <w:r w:rsidR="007E3A4C">
        <w:rPr>
          <w:spacing w:val="37"/>
        </w:rPr>
        <w:t xml:space="preserve"> </w:t>
      </w:r>
      <w:r w:rsidR="007E3A4C">
        <w:rPr>
          <w:spacing w:val="-1"/>
        </w:rPr>
        <w:t>notice</w:t>
      </w:r>
      <w:r w:rsidR="007E3A4C">
        <w:rPr>
          <w:spacing w:val="36"/>
        </w:rPr>
        <w:t xml:space="preserve"> </w:t>
      </w:r>
      <w:r w:rsidR="007E3A4C">
        <w:rPr>
          <w:spacing w:val="-1"/>
        </w:rPr>
        <w:t>shall</w:t>
      </w:r>
      <w:r w:rsidR="007E3A4C">
        <w:rPr>
          <w:spacing w:val="37"/>
        </w:rPr>
        <w:t xml:space="preserve"> </w:t>
      </w:r>
      <w:r w:rsidR="007E3A4C">
        <w:rPr>
          <w:spacing w:val="-1"/>
        </w:rPr>
        <w:t>be</w:t>
      </w:r>
      <w:r w:rsidR="007E3A4C">
        <w:rPr>
          <w:spacing w:val="37"/>
        </w:rPr>
        <w:t xml:space="preserve"> </w:t>
      </w:r>
      <w:r w:rsidR="007E3A4C">
        <w:rPr>
          <w:spacing w:val="-1"/>
        </w:rPr>
        <w:t>hand-delivered</w:t>
      </w:r>
      <w:r w:rsidR="007E3A4C">
        <w:rPr>
          <w:spacing w:val="37"/>
        </w:rPr>
        <w:t xml:space="preserve"> </w:t>
      </w:r>
      <w:r w:rsidR="007E3A4C">
        <w:rPr>
          <w:spacing w:val="-1"/>
        </w:rPr>
        <w:t>to</w:t>
      </w:r>
      <w:r w:rsidR="007E3A4C">
        <w:rPr>
          <w:spacing w:val="36"/>
        </w:rPr>
        <w:t xml:space="preserve"> </w:t>
      </w:r>
      <w:r w:rsidR="007E3A4C">
        <w:rPr>
          <w:spacing w:val="-1"/>
        </w:rPr>
        <w:t>the</w:t>
      </w:r>
      <w:r w:rsidR="007E3A4C">
        <w:rPr>
          <w:spacing w:val="37"/>
        </w:rPr>
        <w:t xml:space="preserve"> </w:t>
      </w:r>
      <w:r w:rsidR="007E3A4C">
        <w:rPr>
          <w:spacing w:val="-1"/>
        </w:rPr>
        <w:t>employee</w:t>
      </w:r>
      <w:r w:rsidR="007E3A4C">
        <w:rPr>
          <w:spacing w:val="37"/>
        </w:rPr>
        <w:t xml:space="preserve"> </w:t>
      </w:r>
      <w:r w:rsidR="007E3A4C">
        <w:rPr>
          <w:spacing w:val="-1"/>
        </w:rPr>
        <w:t>or</w:t>
      </w:r>
      <w:r w:rsidR="007E3A4C">
        <w:rPr>
          <w:spacing w:val="26"/>
        </w:rPr>
        <w:t xml:space="preserve"> </w:t>
      </w:r>
      <w:r w:rsidR="007E3A4C">
        <w:rPr>
          <w:spacing w:val="-1"/>
        </w:rPr>
        <w:t>mailed</w:t>
      </w:r>
      <w:r w:rsidR="007E3A4C">
        <w:rPr>
          <w:spacing w:val="26"/>
        </w:rPr>
        <w:t xml:space="preserve"> </w:t>
      </w:r>
      <w:r w:rsidR="007E3A4C">
        <w:rPr>
          <w:spacing w:val="-1"/>
        </w:rPr>
        <w:t>by</w:t>
      </w:r>
      <w:r w:rsidR="007E3A4C">
        <w:rPr>
          <w:spacing w:val="26"/>
        </w:rPr>
        <w:t xml:space="preserve"> </w:t>
      </w:r>
      <w:r w:rsidR="007E3A4C">
        <w:rPr>
          <w:spacing w:val="-1"/>
        </w:rPr>
        <w:t>certified</w:t>
      </w:r>
      <w:r w:rsidR="007E3A4C">
        <w:rPr>
          <w:spacing w:val="26"/>
        </w:rPr>
        <w:t xml:space="preserve"> </w:t>
      </w:r>
      <w:r w:rsidR="007E3A4C">
        <w:rPr>
          <w:spacing w:val="-1"/>
        </w:rPr>
        <w:t>mail</w:t>
      </w:r>
      <w:r w:rsidR="007E3A4C">
        <w:rPr>
          <w:spacing w:val="26"/>
        </w:rPr>
        <w:t xml:space="preserve"> </w:t>
      </w:r>
      <w:r w:rsidR="007E3A4C">
        <w:rPr>
          <w:spacing w:val="-1"/>
        </w:rPr>
        <w:t>to</w:t>
      </w:r>
      <w:r w:rsidR="007E3A4C">
        <w:rPr>
          <w:spacing w:val="26"/>
        </w:rPr>
        <w:t xml:space="preserve"> </w:t>
      </w:r>
      <w:r w:rsidR="007E3A4C">
        <w:rPr>
          <w:spacing w:val="-1"/>
        </w:rPr>
        <w:t>the</w:t>
      </w:r>
      <w:r w:rsidR="007E3A4C">
        <w:rPr>
          <w:spacing w:val="26"/>
        </w:rPr>
        <w:t xml:space="preserve"> </w:t>
      </w:r>
      <w:r w:rsidR="007E3A4C">
        <w:rPr>
          <w:spacing w:val="-1"/>
        </w:rPr>
        <w:t>employee’s</w:t>
      </w:r>
      <w:r w:rsidR="007E3A4C">
        <w:rPr>
          <w:spacing w:val="26"/>
        </w:rPr>
        <w:t xml:space="preserve"> </w:t>
      </w:r>
      <w:r w:rsidR="007E3A4C">
        <w:rPr>
          <w:spacing w:val="-1"/>
        </w:rPr>
        <w:t>last</w:t>
      </w:r>
      <w:r w:rsidR="007E3A4C">
        <w:rPr>
          <w:spacing w:val="26"/>
        </w:rPr>
        <w:t xml:space="preserve"> </w:t>
      </w:r>
      <w:r w:rsidR="007E3A4C">
        <w:rPr>
          <w:spacing w:val="-1"/>
        </w:rPr>
        <w:t>known</w:t>
      </w:r>
      <w:r w:rsidR="007E3A4C">
        <w:rPr>
          <w:spacing w:val="26"/>
        </w:rPr>
        <w:t xml:space="preserve"> </w:t>
      </w:r>
      <w:r w:rsidR="007E3A4C">
        <w:rPr>
          <w:spacing w:val="-1"/>
        </w:rPr>
        <w:t>address</w:t>
      </w:r>
      <w:r w:rsidR="007E3A4C">
        <w:rPr>
          <w:spacing w:val="26"/>
        </w:rPr>
        <w:t xml:space="preserve"> </w:t>
      </w:r>
      <w:r w:rsidR="007E3A4C">
        <w:rPr>
          <w:spacing w:val="-1"/>
        </w:rPr>
        <w:t>on</w:t>
      </w:r>
      <w:r w:rsidR="007E3A4C">
        <w:rPr>
          <w:spacing w:val="26"/>
        </w:rPr>
        <w:t xml:space="preserve"> </w:t>
      </w:r>
      <w:r w:rsidR="007E3A4C">
        <w:rPr>
          <w:spacing w:val="-1"/>
        </w:rPr>
        <w:t>file</w:t>
      </w:r>
      <w:r w:rsidR="007E3A4C">
        <w:rPr>
          <w:spacing w:val="26"/>
        </w:rPr>
        <w:t xml:space="preserve"> </w:t>
      </w:r>
      <w:r w:rsidR="007E3A4C">
        <w:rPr>
          <w:spacing w:val="-1"/>
        </w:rPr>
        <w:t>with</w:t>
      </w:r>
      <w:r w:rsidR="007E3A4C">
        <w:rPr>
          <w:spacing w:val="26"/>
        </w:rPr>
        <w:t xml:space="preserve"> </w:t>
      </w:r>
      <w:r w:rsidR="007E3A4C">
        <w:rPr>
          <w:spacing w:val="-1"/>
        </w:rPr>
        <w:t>the</w:t>
      </w:r>
      <w:r w:rsidR="007E3A4C">
        <w:rPr>
          <w:spacing w:val="38"/>
        </w:rPr>
        <w:t xml:space="preserve"> </w:t>
      </w:r>
      <w:r w:rsidR="007E3A4C">
        <w:rPr>
          <w:spacing w:val="-1"/>
        </w:rPr>
        <w:t>appointing</w:t>
      </w:r>
      <w:r w:rsidR="007E3A4C">
        <w:rPr>
          <w:spacing w:val="9"/>
        </w:rPr>
        <w:t xml:space="preserve"> </w:t>
      </w:r>
      <w:r w:rsidR="007E3A4C">
        <w:rPr>
          <w:spacing w:val="-1"/>
        </w:rPr>
        <w:t>authority.</w:t>
      </w:r>
      <w:r w:rsidR="007E3A4C">
        <w:rPr>
          <w:spacing w:val="18"/>
        </w:rPr>
        <w:t xml:space="preserve"> </w:t>
      </w:r>
      <w:r w:rsidR="007E3A4C">
        <w:rPr>
          <w:spacing w:val="-1"/>
        </w:rPr>
        <w:t>If</w:t>
      </w:r>
      <w:r w:rsidR="007E3A4C">
        <w:rPr>
          <w:spacing w:val="10"/>
        </w:rPr>
        <w:t xml:space="preserve"> </w:t>
      </w:r>
      <w:r w:rsidR="007E3A4C">
        <w:rPr>
          <w:spacing w:val="-1"/>
        </w:rPr>
        <w:t>hand-delivered,</w:t>
      </w:r>
      <w:r w:rsidR="007E3A4C">
        <w:rPr>
          <w:spacing w:val="8"/>
        </w:rPr>
        <w:t xml:space="preserve"> </w:t>
      </w:r>
      <w:r w:rsidR="007E3A4C">
        <w:rPr>
          <w:spacing w:val="-1"/>
        </w:rPr>
        <w:t>such</w:t>
      </w:r>
      <w:r w:rsidR="007E3A4C">
        <w:rPr>
          <w:spacing w:val="8"/>
        </w:rPr>
        <w:t xml:space="preserve"> </w:t>
      </w:r>
      <w:r w:rsidR="007E3A4C">
        <w:rPr>
          <w:spacing w:val="-1"/>
        </w:rPr>
        <w:t>notice</w:t>
      </w:r>
      <w:r w:rsidR="007E3A4C">
        <w:rPr>
          <w:spacing w:val="8"/>
        </w:rPr>
        <w:t xml:space="preserve"> </w:t>
      </w:r>
      <w:r w:rsidR="007E3A4C">
        <w:rPr>
          <w:spacing w:val="-1"/>
        </w:rPr>
        <w:t>shall</w:t>
      </w:r>
      <w:r w:rsidR="007E3A4C">
        <w:rPr>
          <w:spacing w:val="10"/>
        </w:rPr>
        <w:t xml:space="preserve"> </w:t>
      </w:r>
      <w:r w:rsidR="007E3A4C">
        <w:rPr>
          <w:spacing w:val="-1"/>
        </w:rPr>
        <w:t>be</w:t>
      </w:r>
      <w:r w:rsidR="007E3A4C">
        <w:rPr>
          <w:spacing w:val="9"/>
        </w:rPr>
        <w:t xml:space="preserve"> </w:t>
      </w:r>
      <w:r w:rsidR="007E3A4C">
        <w:rPr>
          <w:spacing w:val="-1"/>
        </w:rPr>
        <w:t>given</w:t>
      </w:r>
      <w:r w:rsidR="007E3A4C">
        <w:rPr>
          <w:spacing w:val="9"/>
        </w:rPr>
        <w:t xml:space="preserve"> </w:t>
      </w:r>
      <w:r w:rsidR="007E3A4C">
        <w:rPr>
          <w:spacing w:val="-1"/>
        </w:rPr>
        <w:t>at</w:t>
      </w:r>
      <w:r w:rsidR="007E3A4C">
        <w:rPr>
          <w:spacing w:val="9"/>
        </w:rPr>
        <w:t xml:space="preserve"> </w:t>
      </w:r>
      <w:r w:rsidR="007E3A4C">
        <w:rPr>
          <w:spacing w:val="-1"/>
        </w:rPr>
        <w:t>least</w:t>
      </w:r>
      <w:r w:rsidR="007E3A4C">
        <w:rPr>
          <w:spacing w:val="9"/>
        </w:rPr>
        <w:t xml:space="preserve"> </w:t>
      </w:r>
      <w:r w:rsidR="007E3A4C">
        <w:rPr>
          <w:spacing w:val="-1"/>
        </w:rPr>
        <w:t>fourteen</w:t>
      </w:r>
      <w:r w:rsidR="007E3A4C">
        <w:rPr>
          <w:spacing w:val="9"/>
        </w:rPr>
        <w:t xml:space="preserve"> </w:t>
      </w:r>
      <w:r w:rsidR="007E3A4C">
        <w:rPr>
          <w:spacing w:val="-1"/>
        </w:rPr>
        <w:t>(14)</w:t>
      </w:r>
      <w:r w:rsidR="007E3A4C">
        <w:rPr>
          <w:spacing w:val="24"/>
        </w:rPr>
        <w:t xml:space="preserve"> </w:t>
      </w:r>
      <w:r w:rsidR="007E3A4C">
        <w:t>calendar</w:t>
      </w:r>
      <w:r w:rsidR="007E3A4C">
        <w:rPr>
          <w:spacing w:val="17"/>
        </w:rPr>
        <w:t xml:space="preserve"> </w:t>
      </w:r>
      <w:r w:rsidR="007E3A4C">
        <w:t>days</w:t>
      </w:r>
      <w:r w:rsidR="007E3A4C">
        <w:rPr>
          <w:spacing w:val="17"/>
        </w:rPr>
        <w:t xml:space="preserve"> </w:t>
      </w:r>
      <w:r w:rsidR="007E3A4C">
        <w:t>before</w:t>
      </w:r>
      <w:r w:rsidR="007E3A4C">
        <w:rPr>
          <w:spacing w:val="17"/>
        </w:rPr>
        <w:t xml:space="preserve"> </w:t>
      </w:r>
      <w:r w:rsidR="007E3A4C">
        <w:t>the</w:t>
      </w:r>
      <w:r w:rsidR="007E3A4C">
        <w:rPr>
          <w:spacing w:val="17"/>
        </w:rPr>
        <w:t xml:space="preserve"> </w:t>
      </w:r>
      <w:r w:rsidR="007E3A4C">
        <w:t>effective</w:t>
      </w:r>
      <w:r w:rsidR="007E3A4C">
        <w:rPr>
          <w:spacing w:val="17"/>
        </w:rPr>
        <w:t xml:space="preserve"> </w:t>
      </w:r>
      <w:r w:rsidR="007E3A4C">
        <w:t>date</w:t>
      </w:r>
      <w:r w:rsidR="007E3A4C">
        <w:rPr>
          <w:spacing w:val="17"/>
        </w:rPr>
        <w:t xml:space="preserve"> </w:t>
      </w:r>
      <w:r w:rsidR="007E3A4C">
        <w:t>of</w:t>
      </w:r>
      <w:r w:rsidR="007E3A4C">
        <w:rPr>
          <w:spacing w:val="17"/>
        </w:rPr>
        <w:t xml:space="preserve"> </w:t>
      </w:r>
      <w:r w:rsidR="007E3A4C">
        <w:t>layoff</w:t>
      </w:r>
      <w:r w:rsidR="007E3A4C">
        <w:rPr>
          <w:spacing w:val="17"/>
        </w:rPr>
        <w:t xml:space="preserve"> </w:t>
      </w:r>
      <w:r w:rsidR="007E3A4C">
        <w:t>or</w:t>
      </w:r>
      <w:r w:rsidR="007E3A4C">
        <w:rPr>
          <w:spacing w:val="17"/>
        </w:rPr>
        <w:t xml:space="preserve"> </w:t>
      </w:r>
      <w:r w:rsidR="007E3A4C">
        <w:t>layoff</w:t>
      </w:r>
      <w:r w:rsidR="007E3A4C">
        <w:rPr>
          <w:spacing w:val="16"/>
        </w:rPr>
        <w:t xml:space="preserve"> </w:t>
      </w:r>
      <w:r w:rsidR="007E3A4C">
        <w:rPr>
          <w:spacing w:val="-1"/>
        </w:rPr>
        <w:t>due</w:t>
      </w:r>
      <w:r w:rsidR="007E3A4C">
        <w:rPr>
          <w:spacing w:val="17"/>
        </w:rPr>
        <w:t xml:space="preserve"> </w:t>
      </w:r>
      <w:r w:rsidR="007E3A4C">
        <w:rPr>
          <w:spacing w:val="-1"/>
        </w:rPr>
        <w:t>to</w:t>
      </w:r>
      <w:r w:rsidR="007E3A4C">
        <w:rPr>
          <w:spacing w:val="17"/>
        </w:rPr>
        <w:t xml:space="preserve"> </w:t>
      </w:r>
      <w:r w:rsidR="007E3A4C">
        <w:rPr>
          <w:spacing w:val="-1"/>
        </w:rPr>
        <w:t>displacement,</w:t>
      </w:r>
      <w:r w:rsidR="007E3A4C">
        <w:rPr>
          <w:spacing w:val="17"/>
        </w:rPr>
        <w:t xml:space="preserve"> </w:t>
      </w:r>
      <w:r w:rsidR="007E3A4C">
        <w:rPr>
          <w:spacing w:val="-1"/>
        </w:rPr>
        <w:t>and</w:t>
      </w:r>
      <w:r w:rsidR="007E3A4C">
        <w:rPr>
          <w:spacing w:val="17"/>
        </w:rPr>
        <w:t xml:space="preserve"> </w:t>
      </w:r>
      <w:r w:rsidR="007E3A4C">
        <w:rPr>
          <w:spacing w:val="-1"/>
        </w:rPr>
        <w:t>the</w:t>
      </w:r>
      <w:r w:rsidR="007E3A4C">
        <w:rPr>
          <w:spacing w:val="25"/>
        </w:rPr>
        <w:t xml:space="preserve"> </w:t>
      </w:r>
      <w:r w:rsidR="007E3A4C">
        <w:t>day</w:t>
      </w:r>
      <w:r w:rsidR="007E3A4C">
        <w:rPr>
          <w:spacing w:val="21"/>
        </w:rPr>
        <w:t xml:space="preserve"> </w:t>
      </w:r>
      <w:r w:rsidR="007E3A4C">
        <w:t>of</w:t>
      </w:r>
      <w:r w:rsidR="007E3A4C">
        <w:rPr>
          <w:spacing w:val="21"/>
        </w:rPr>
        <w:t xml:space="preserve"> </w:t>
      </w:r>
      <w:r w:rsidR="007E3A4C">
        <w:t>hand-delivery</w:t>
      </w:r>
      <w:r w:rsidR="007E3A4C">
        <w:rPr>
          <w:spacing w:val="21"/>
        </w:rPr>
        <w:t xml:space="preserve"> </w:t>
      </w:r>
      <w:r w:rsidR="007E3A4C">
        <w:t>shall</w:t>
      </w:r>
      <w:r w:rsidR="007E3A4C">
        <w:rPr>
          <w:spacing w:val="21"/>
        </w:rPr>
        <w:t xml:space="preserve"> </w:t>
      </w:r>
      <w:r w:rsidR="007E3A4C">
        <w:t>be</w:t>
      </w:r>
      <w:r w:rsidR="007E3A4C">
        <w:rPr>
          <w:spacing w:val="21"/>
        </w:rPr>
        <w:t xml:space="preserve"> </w:t>
      </w:r>
      <w:r w:rsidR="007E3A4C">
        <w:t>the</w:t>
      </w:r>
      <w:r w:rsidR="007E3A4C">
        <w:rPr>
          <w:spacing w:val="21"/>
        </w:rPr>
        <w:t xml:space="preserve"> </w:t>
      </w:r>
      <w:r w:rsidR="007E3A4C">
        <w:t>first</w:t>
      </w:r>
      <w:r w:rsidR="007E3A4C">
        <w:rPr>
          <w:spacing w:val="21"/>
        </w:rPr>
        <w:t xml:space="preserve"> </w:t>
      </w:r>
      <w:r w:rsidR="007E3A4C">
        <w:t>day</w:t>
      </w:r>
      <w:r w:rsidR="007E3A4C">
        <w:rPr>
          <w:spacing w:val="21"/>
        </w:rPr>
        <w:t xml:space="preserve"> </w:t>
      </w:r>
      <w:r w:rsidR="007E3A4C">
        <w:t>of</w:t>
      </w:r>
      <w:r w:rsidR="007E3A4C">
        <w:rPr>
          <w:spacing w:val="21"/>
        </w:rPr>
        <w:t xml:space="preserve"> </w:t>
      </w:r>
      <w:r w:rsidR="007E3A4C">
        <w:t>the</w:t>
      </w:r>
      <w:r w:rsidR="007E3A4C">
        <w:rPr>
          <w:spacing w:val="21"/>
        </w:rPr>
        <w:t xml:space="preserve"> </w:t>
      </w:r>
      <w:r w:rsidR="007E3A4C">
        <w:t>14-day</w:t>
      </w:r>
      <w:r w:rsidR="007E3A4C">
        <w:rPr>
          <w:spacing w:val="21"/>
        </w:rPr>
        <w:t xml:space="preserve"> </w:t>
      </w:r>
      <w:r w:rsidR="007E3A4C">
        <w:t>period.</w:t>
      </w:r>
      <w:r w:rsidR="007E3A4C">
        <w:rPr>
          <w:spacing w:val="41"/>
        </w:rPr>
        <w:t xml:space="preserve"> </w:t>
      </w:r>
      <w:r w:rsidR="007E3A4C">
        <w:t>If</w:t>
      </w:r>
      <w:r w:rsidR="007E3A4C">
        <w:rPr>
          <w:spacing w:val="21"/>
        </w:rPr>
        <w:t xml:space="preserve"> </w:t>
      </w:r>
      <w:r w:rsidR="007E3A4C">
        <w:t>mailed,</w:t>
      </w:r>
      <w:r w:rsidR="007E3A4C">
        <w:rPr>
          <w:spacing w:val="21"/>
        </w:rPr>
        <w:t xml:space="preserve"> </w:t>
      </w:r>
      <w:r w:rsidR="007E3A4C">
        <w:t>such</w:t>
      </w:r>
      <w:r w:rsidR="007E3A4C">
        <w:rPr>
          <w:spacing w:val="21"/>
        </w:rPr>
        <w:t xml:space="preserve"> </w:t>
      </w:r>
      <w:r w:rsidR="007E3A4C">
        <w:t>notice</w:t>
      </w:r>
      <w:r w:rsidR="007E3A4C">
        <w:rPr>
          <w:spacing w:val="21"/>
        </w:rPr>
        <w:t xml:space="preserve"> </w:t>
      </w:r>
      <w:r w:rsidR="007E3A4C">
        <w:t>shall</w:t>
      </w:r>
      <w:r w:rsidR="007E3A4C">
        <w:rPr>
          <w:spacing w:val="26"/>
        </w:rPr>
        <w:t xml:space="preserve"> </w:t>
      </w:r>
      <w:r w:rsidR="007E3A4C">
        <w:t>be</w:t>
      </w:r>
      <w:r w:rsidR="007E3A4C">
        <w:rPr>
          <w:spacing w:val="26"/>
        </w:rPr>
        <w:t xml:space="preserve"> </w:t>
      </w:r>
      <w:r w:rsidR="007E3A4C">
        <w:t>mailed</w:t>
      </w:r>
      <w:r w:rsidR="007E3A4C">
        <w:rPr>
          <w:spacing w:val="26"/>
        </w:rPr>
        <w:t xml:space="preserve"> </w:t>
      </w:r>
      <w:r w:rsidR="007E3A4C">
        <w:t>at</w:t>
      </w:r>
      <w:r w:rsidR="007E3A4C">
        <w:rPr>
          <w:spacing w:val="26"/>
        </w:rPr>
        <w:t xml:space="preserve"> </w:t>
      </w:r>
      <w:r w:rsidR="007E3A4C">
        <w:t>least</w:t>
      </w:r>
      <w:r w:rsidR="007E3A4C">
        <w:rPr>
          <w:spacing w:val="26"/>
        </w:rPr>
        <w:t xml:space="preserve"> </w:t>
      </w:r>
      <w:r w:rsidR="007E3A4C">
        <w:t>seventeen</w:t>
      </w:r>
      <w:r w:rsidR="007E3A4C">
        <w:rPr>
          <w:spacing w:val="26"/>
        </w:rPr>
        <w:t xml:space="preserve"> </w:t>
      </w:r>
      <w:r w:rsidR="007E3A4C">
        <w:t>(17)</w:t>
      </w:r>
      <w:r w:rsidR="007E3A4C">
        <w:rPr>
          <w:spacing w:val="26"/>
        </w:rPr>
        <w:t xml:space="preserve"> </w:t>
      </w:r>
      <w:r w:rsidR="007E3A4C">
        <w:t>calendar</w:t>
      </w:r>
      <w:r w:rsidR="007E3A4C">
        <w:rPr>
          <w:spacing w:val="26"/>
        </w:rPr>
        <w:t xml:space="preserve"> </w:t>
      </w:r>
      <w:r w:rsidR="007E3A4C">
        <w:t>days</w:t>
      </w:r>
      <w:r w:rsidR="007E3A4C">
        <w:rPr>
          <w:spacing w:val="28"/>
        </w:rPr>
        <w:t xml:space="preserve"> </w:t>
      </w:r>
      <w:r w:rsidR="007E3A4C">
        <w:t>before</w:t>
      </w:r>
      <w:r w:rsidR="007E3A4C">
        <w:rPr>
          <w:spacing w:val="26"/>
        </w:rPr>
        <w:t xml:space="preserve"> </w:t>
      </w:r>
      <w:r w:rsidR="007E3A4C">
        <w:t>the</w:t>
      </w:r>
      <w:r w:rsidR="007E3A4C">
        <w:rPr>
          <w:spacing w:val="26"/>
        </w:rPr>
        <w:t xml:space="preserve"> </w:t>
      </w:r>
      <w:r w:rsidR="007E3A4C">
        <w:t>effective</w:t>
      </w:r>
      <w:r w:rsidR="007E3A4C">
        <w:rPr>
          <w:spacing w:val="26"/>
        </w:rPr>
        <w:t xml:space="preserve"> </w:t>
      </w:r>
      <w:r w:rsidR="007E3A4C">
        <w:t>date</w:t>
      </w:r>
      <w:r w:rsidR="007E3A4C">
        <w:rPr>
          <w:spacing w:val="26"/>
        </w:rPr>
        <w:t xml:space="preserve"> </w:t>
      </w:r>
      <w:r w:rsidR="007E3A4C">
        <w:t>of</w:t>
      </w:r>
      <w:r w:rsidR="007E3A4C">
        <w:rPr>
          <w:spacing w:val="26"/>
        </w:rPr>
        <w:t xml:space="preserve"> </w:t>
      </w:r>
      <w:r w:rsidR="007E3A4C">
        <w:t>the layoff</w:t>
      </w:r>
      <w:r w:rsidR="007E3A4C">
        <w:rPr>
          <w:spacing w:val="5"/>
        </w:rPr>
        <w:t xml:space="preserve"> </w:t>
      </w:r>
      <w:r w:rsidR="007E3A4C">
        <w:t>or</w:t>
      </w:r>
      <w:r w:rsidR="007E3A4C">
        <w:rPr>
          <w:spacing w:val="5"/>
        </w:rPr>
        <w:t xml:space="preserve"> </w:t>
      </w:r>
      <w:r w:rsidR="007E3A4C">
        <w:t>layoff</w:t>
      </w:r>
      <w:r w:rsidR="007E3A4C">
        <w:rPr>
          <w:spacing w:val="5"/>
        </w:rPr>
        <w:t xml:space="preserve"> </w:t>
      </w:r>
      <w:r w:rsidR="007E3A4C">
        <w:t>due</w:t>
      </w:r>
      <w:r w:rsidR="007E3A4C">
        <w:rPr>
          <w:spacing w:val="5"/>
        </w:rPr>
        <w:t xml:space="preserve"> </w:t>
      </w:r>
      <w:r w:rsidR="007E3A4C">
        <w:t>to</w:t>
      </w:r>
      <w:r w:rsidR="007E3A4C">
        <w:rPr>
          <w:spacing w:val="5"/>
        </w:rPr>
        <w:t xml:space="preserve"> </w:t>
      </w:r>
      <w:r w:rsidR="007E3A4C">
        <w:t>displacement.</w:t>
      </w:r>
      <w:r w:rsidR="007E3A4C">
        <w:rPr>
          <w:spacing w:val="11"/>
        </w:rPr>
        <w:t xml:space="preserve"> </w:t>
      </w:r>
      <w:r w:rsidR="007E3A4C">
        <w:t>The</w:t>
      </w:r>
      <w:r w:rsidR="007E3A4C">
        <w:rPr>
          <w:spacing w:val="5"/>
        </w:rPr>
        <w:t xml:space="preserve"> </w:t>
      </w:r>
      <w:r w:rsidR="007E3A4C">
        <w:t>day</w:t>
      </w:r>
      <w:r w:rsidR="007E3A4C">
        <w:rPr>
          <w:spacing w:val="4"/>
        </w:rPr>
        <w:t xml:space="preserve"> </w:t>
      </w:r>
      <w:r w:rsidR="007E3A4C">
        <w:t>the</w:t>
      </w:r>
      <w:r w:rsidR="007E3A4C">
        <w:rPr>
          <w:spacing w:val="5"/>
        </w:rPr>
        <w:t xml:space="preserve"> </w:t>
      </w:r>
      <w:r w:rsidR="007E3A4C">
        <w:t>letter</w:t>
      </w:r>
      <w:r w:rsidR="007E3A4C">
        <w:rPr>
          <w:spacing w:val="5"/>
        </w:rPr>
        <w:t xml:space="preserve"> </w:t>
      </w:r>
      <w:r w:rsidR="007E3A4C">
        <w:t>is</w:t>
      </w:r>
      <w:r w:rsidR="007E3A4C">
        <w:rPr>
          <w:spacing w:val="5"/>
        </w:rPr>
        <w:t xml:space="preserve"> </w:t>
      </w:r>
      <w:r w:rsidR="007E3A4C">
        <w:t>mailed</w:t>
      </w:r>
      <w:r w:rsidR="007E3A4C">
        <w:rPr>
          <w:spacing w:val="5"/>
        </w:rPr>
        <w:t xml:space="preserve"> </w:t>
      </w:r>
      <w:r w:rsidR="007E3A4C">
        <w:t>shall</w:t>
      </w:r>
      <w:r w:rsidR="007E3A4C">
        <w:rPr>
          <w:spacing w:val="5"/>
        </w:rPr>
        <w:t xml:space="preserve"> </w:t>
      </w:r>
      <w:r w:rsidR="007E3A4C">
        <w:t>be</w:t>
      </w:r>
      <w:r w:rsidR="007E3A4C">
        <w:rPr>
          <w:spacing w:val="5"/>
        </w:rPr>
        <w:t xml:space="preserve"> </w:t>
      </w:r>
      <w:r w:rsidR="007E3A4C">
        <w:t>the</w:t>
      </w:r>
      <w:r w:rsidR="007E3A4C">
        <w:rPr>
          <w:spacing w:val="5"/>
        </w:rPr>
        <w:t xml:space="preserve"> </w:t>
      </w:r>
      <w:r w:rsidR="007E3A4C">
        <w:t>first</w:t>
      </w:r>
      <w:r w:rsidR="007E3A4C">
        <w:rPr>
          <w:spacing w:val="5"/>
        </w:rPr>
        <w:t xml:space="preserve"> </w:t>
      </w:r>
      <w:r w:rsidR="007E3A4C">
        <w:t>day</w:t>
      </w:r>
      <w:r w:rsidR="007E3A4C">
        <w:rPr>
          <w:spacing w:val="5"/>
        </w:rPr>
        <w:t xml:space="preserve"> </w:t>
      </w:r>
      <w:r w:rsidR="007E3A4C">
        <w:t>of</w:t>
      </w:r>
      <w:r w:rsidR="007E3A4C">
        <w:rPr>
          <w:spacing w:val="21"/>
        </w:rPr>
        <w:t xml:space="preserve"> </w:t>
      </w:r>
      <w:r w:rsidR="007E3A4C">
        <w:rPr>
          <w:spacing w:val="-1"/>
        </w:rPr>
        <w:t>the</w:t>
      </w:r>
      <w:r w:rsidR="007E3A4C">
        <w:t xml:space="preserve"> </w:t>
      </w:r>
      <w:r w:rsidR="007E3A4C">
        <w:rPr>
          <w:spacing w:val="-1"/>
        </w:rPr>
        <w:t>17-day</w:t>
      </w:r>
      <w:r w:rsidR="007E3A4C">
        <w:t xml:space="preserve"> </w:t>
      </w:r>
      <w:r w:rsidR="007E3A4C">
        <w:rPr>
          <w:spacing w:val="-1"/>
        </w:rPr>
        <w:t>period.</w:t>
      </w:r>
    </w:p>
    <w:p w14:paraId="6BA8D8AA" w14:textId="77777777" w:rsidR="00873B0D" w:rsidRDefault="00873B0D" w:rsidP="00BD65BB">
      <w:pPr>
        <w:ind w:left="90" w:firstLine="720"/>
        <w:rPr>
          <w:rFonts w:ascii="Arial" w:eastAsia="Arial" w:hAnsi="Arial" w:cs="Arial"/>
          <w:sz w:val="24"/>
          <w:szCs w:val="24"/>
        </w:rPr>
      </w:pPr>
    </w:p>
    <w:p w14:paraId="478CD7E3" w14:textId="0F7D6D26" w:rsidR="00873B0D" w:rsidRDefault="00F602F8" w:rsidP="00BD65BB">
      <w:pPr>
        <w:pStyle w:val="BodyText"/>
        <w:ind w:left="90" w:right="118" w:firstLine="720"/>
        <w:jc w:val="both"/>
      </w:pPr>
      <w:r>
        <w:t>(B)</w:t>
      </w:r>
      <w:r w:rsidR="00BD65BB">
        <w:tab/>
      </w:r>
      <w:r>
        <w:t xml:space="preserve"> </w:t>
      </w:r>
      <w:r w:rsidR="007E3A4C">
        <w:t>Each</w:t>
      </w:r>
      <w:r w:rsidR="007E3A4C">
        <w:rPr>
          <w:spacing w:val="65"/>
        </w:rPr>
        <w:t xml:space="preserve"> </w:t>
      </w:r>
      <w:r w:rsidR="007E3A4C">
        <w:t>notice</w:t>
      </w:r>
      <w:r w:rsidR="007E3A4C">
        <w:rPr>
          <w:spacing w:val="66"/>
        </w:rPr>
        <w:t xml:space="preserve"> </w:t>
      </w:r>
      <w:r w:rsidR="007E3A4C">
        <w:t>of</w:t>
      </w:r>
      <w:r w:rsidR="007E3A4C">
        <w:rPr>
          <w:spacing w:val="66"/>
        </w:rPr>
        <w:t xml:space="preserve"> </w:t>
      </w:r>
      <w:r w:rsidR="007E3A4C">
        <w:t>layoff</w:t>
      </w:r>
      <w:r w:rsidR="007E3A4C">
        <w:rPr>
          <w:spacing w:val="65"/>
        </w:rPr>
        <w:t xml:space="preserve"> </w:t>
      </w:r>
      <w:r w:rsidR="007E3A4C">
        <w:t>or</w:t>
      </w:r>
      <w:r w:rsidR="007E3A4C">
        <w:rPr>
          <w:spacing w:val="66"/>
        </w:rPr>
        <w:t xml:space="preserve"> </w:t>
      </w:r>
      <w:r w:rsidR="007E3A4C">
        <w:rPr>
          <w:spacing w:val="-1"/>
        </w:rPr>
        <w:t>displacement</w:t>
      </w:r>
      <w:r w:rsidR="007E3A4C">
        <w:t xml:space="preserve"> shall</w:t>
      </w:r>
      <w:r w:rsidR="007E3A4C">
        <w:rPr>
          <w:spacing w:val="66"/>
        </w:rPr>
        <w:t xml:space="preserve"> </w:t>
      </w:r>
      <w:r w:rsidR="007E3A4C">
        <w:t>contain</w:t>
      </w:r>
      <w:r w:rsidR="007E3A4C">
        <w:rPr>
          <w:spacing w:val="66"/>
        </w:rPr>
        <w:t xml:space="preserve"> </w:t>
      </w:r>
      <w:r w:rsidR="007E3A4C">
        <w:t>the</w:t>
      </w:r>
      <w:r w:rsidR="007E3A4C">
        <w:rPr>
          <w:spacing w:val="65"/>
        </w:rPr>
        <w:t xml:space="preserve"> </w:t>
      </w:r>
      <w:r w:rsidR="007E3A4C">
        <w:t>following</w:t>
      </w:r>
      <w:r w:rsidR="007E3A4C">
        <w:rPr>
          <w:spacing w:val="22"/>
        </w:rPr>
        <w:t xml:space="preserve"> </w:t>
      </w:r>
      <w:r w:rsidR="007E3A4C">
        <w:t>information: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BD65BB">
      <w:pPr>
        <w:pStyle w:val="BodyText"/>
        <w:ind w:left="2250" w:hanging="63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BD65BB">
      <w:pPr>
        <w:ind w:left="2250" w:hanging="630"/>
        <w:rPr>
          <w:rFonts w:ascii="Arial" w:eastAsia="Arial" w:hAnsi="Arial" w:cs="Arial"/>
          <w:sz w:val="24"/>
          <w:szCs w:val="24"/>
        </w:rPr>
      </w:pPr>
    </w:p>
    <w:p w14:paraId="0A2769F2" w14:textId="3C10A31D" w:rsidR="00873B0D" w:rsidRDefault="00F602F8" w:rsidP="00BD65BB">
      <w:pPr>
        <w:pStyle w:val="BodyText"/>
        <w:ind w:left="2250" w:hanging="63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BD65BB">
      <w:pPr>
        <w:ind w:left="2250" w:hanging="630"/>
        <w:rPr>
          <w:rFonts w:ascii="Arial" w:eastAsia="Arial" w:hAnsi="Arial" w:cs="Arial"/>
          <w:sz w:val="24"/>
          <w:szCs w:val="24"/>
        </w:rPr>
      </w:pPr>
    </w:p>
    <w:p w14:paraId="26CFB37B" w14:textId="77777777" w:rsidR="00873B0D" w:rsidRDefault="007E3A4C" w:rsidP="00BD65BB">
      <w:pPr>
        <w:pStyle w:val="BodyText"/>
        <w:numPr>
          <w:ilvl w:val="3"/>
          <w:numId w:val="2"/>
        </w:numPr>
        <w:ind w:left="2250" w:hanging="630"/>
      </w:pPr>
      <w:r>
        <w:rPr>
          <w:spacing w:val="-1"/>
        </w:rPr>
        <w:t>The</w:t>
      </w:r>
      <w:r>
        <w:t xml:space="preserve"> </w:t>
      </w:r>
      <w:r>
        <w:rPr>
          <w:spacing w:val="-1"/>
        </w:rPr>
        <w:t>employee’s</w:t>
      </w:r>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BD65BB">
      <w:pPr>
        <w:ind w:left="2250" w:hanging="630"/>
        <w:rPr>
          <w:rFonts w:ascii="Arial" w:eastAsia="Arial" w:hAnsi="Arial" w:cs="Arial"/>
          <w:sz w:val="24"/>
          <w:szCs w:val="24"/>
        </w:rPr>
      </w:pPr>
    </w:p>
    <w:p w14:paraId="7286319B" w14:textId="054D76BE" w:rsidR="00873B0D" w:rsidRDefault="007E3A4C" w:rsidP="00BD65BB">
      <w:pPr>
        <w:pStyle w:val="BodyText"/>
        <w:numPr>
          <w:ilvl w:val="3"/>
          <w:numId w:val="2"/>
        </w:numPr>
        <w:ind w:left="2250" w:right="117" w:hanging="63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del w:id="143" w:author="Emily Buckley" w:date="2024-03-13T17:38:00Z">
        <w:r w:rsidDel="00757287">
          <w:rPr>
            <w:spacing w:val="-1"/>
          </w:rPr>
          <w:delText>ten</w:delText>
        </w:r>
        <w:r w:rsidDel="00757287">
          <w:rPr>
            <w:spacing w:val="50"/>
          </w:rPr>
          <w:delText xml:space="preserve"> </w:delText>
        </w:r>
        <w:r w:rsidDel="00757287">
          <w:rPr>
            <w:spacing w:val="-1"/>
          </w:rPr>
          <w:delText>(</w:delText>
        </w:r>
      </w:del>
      <w:r>
        <w:rPr>
          <w:spacing w:val="-1"/>
        </w:rPr>
        <w:t>10</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del w:id="144" w:author="Emily Buckley" w:date="2024-03-13T17:38:00Z">
        <w:r w:rsidDel="00757287">
          <w:delText>)</w:delText>
        </w:r>
      </w:del>
      <w:r>
        <w:t>.</w:t>
      </w:r>
    </w:p>
    <w:p w14:paraId="2129FCA6" w14:textId="77777777" w:rsidR="00873B0D" w:rsidRDefault="00873B0D" w:rsidP="00BD65BB">
      <w:pPr>
        <w:ind w:left="2250" w:hanging="630"/>
        <w:rPr>
          <w:rFonts w:ascii="Arial" w:eastAsia="Arial" w:hAnsi="Arial" w:cs="Arial"/>
          <w:sz w:val="24"/>
          <w:szCs w:val="24"/>
        </w:rPr>
      </w:pPr>
    </w:p>
    <w:p w14:paraId="62CE3129" w14:textId="532A2FFD" w:rsidR="00873B0D" w:rsidRDefault="007E3A4C" w:rsidP="00BD65BB">
      <w:pPr>
        <w:pStyle w:val="BodyText"/>
        <w:numPr>
          <w:ilvl w:val="3"/>
          <w:numId w:val="2"/>
        </w:numPr>
        <w:ind w:left="2250" w:right="117" w:hanging="63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r>
        <w:t>employee</w:t>
      </w:r>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Pr>
          <w:spacing w:val="60"/>
        </w:rPr>
        <w:t xml:space="preserve"> </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BD65BB">
      <w:pPr>
        <w:ind w:left="2250" w:hanging="630"/>
        <w:rPr>
          <w:rFonts w:ascii="Arial" w:eastAsia="Arial" w:hAnsi="Arial" w:cs="Arial"/>
          <w:sz w:val="24"/>
          <w:szCs w:val="24"/>
        </w:rPr>
      </w:pPr>
    </w:p>
    <w:p w14:paraId="3CFE5BCD" w14:textId="0F812C8B" w:rsidR="00E32782" w:rsidRDefault="00C86C8D" w:rsidP="00BD65BB">
      <w:pPr>
        <w:pStyle w:val="BodyText"/>
        <w:numPr>
          <w:ilvl w:val="3"/>
          <w:numId w:val="2"/>
        </w:numPr>
        <w:spacing w:before="57"/>
        <w:ind w:left="2250" w:right="119" w:hanging="630"/>
        <w:jc w:val="both"/>
      </w:pPr>
      <w:r>
        <w:rPr>
          <w:spacing w:val="24"/>
        </w:rPr>
        <w:t>A</w:t>
      </w:r>
      <w:r w:rsidR="007E3A4C" w:rsidRPr="00E32782">
        <w:rPr>
          <w:spacing w:val="24"/>
        </w:rPr>
        <w:t xml:space="preserve"> </w:t>
      </w:r>
      <w:r w:rsidR="007E3A4C" w:rsidRPr="00E32782">
        <w:rPr>
          <w:spacing w:val="-1"/>
        </w:rPr>
        <w:t>statement</w:t>
      </w:r>
      <w:r w:rsidR="007E3A4C" w:rsidRPr="00E32782">
        <w:rPr>
          <w:spacing w:val="24"/>
        </w:rPr>
        <w:t xml:space="preserve"> </w:t>
      </w:r>
      <w:r w:rsidR="007E3A4C" w:rsidRPr="00E32782">
        <w:rPr>
          <w:spacing w:val="-1"/>
        </w:rPr>
        <w:t>advising</w:t>
      </w:r>
      <w:r w:rsidR="007E3A4C" w:rsidRPr="00E32782">
        <w:rPr>
          <w:spacing w:val="24"/>
        </w:rPr>
        <w:t xml:space="preserve"> </w:t>
      </w:r>
      <w:r w:rsidR="007E3A4C">
        <w:t>the</w:t>
      </w:r>
      <w:r w:rsidR="007E3A4C" w:rsidRPr="00E32782">
        <w:rPr>
          <w:spacing w:val="24"/>
        </w:rPr>
        <w:t xml:space="preserve"> </w:t>
      </w:r>
      <w:r w:rsidR="007E3A4C">
        <w:t>employee</w:t>
      </w:r>
      <w:r w:rsidR="007E3A4C" w:rsidRPr="00E32782">
        <w:rPr>
          <w:spacing w:val="24"/>
        </w:rPr>
        <w:t xml:space="preserve"> </w:t>
      </w:r>
      <w:r w:rsidR="007E3A4C">
        <w:t>of</w:t>
      </w:r>
      <w:r w:rsidR="007E3A4C" w:rsidRPr="00E32782">
        <w:rPr>
          <w:spacing w:val="24"/>
        </w:rPr>
        <w:t xml:space="preserve"> </w:t>
      </w:r>
      <w:r w:rsidR="007E3A4C">
        <w:t>the</w:t>
      </w:r>
      <w:r w:rsidR="007E3A4C" w:rsidRPr="00E32782">
        <w:rPr>
          <w:spacing w:val="24"/>
        </w:rPr>
        <w:t xml:space="preserve"> </w:t>
      </w:r>
      <w:r w:rsidR="007E3A4C">
        <w:t>right</w:t>
      </w:r>
      <w:r w:rsidR="007E3A4C" w:rsidRPr="00E32782">
        <w:rPr>
          <w:spacing w:val="24"/>
        </w:rPr>
        <w:t xml:space="preserve"> </w:t>
      </w:r>
      <w:r w:rsidR="007E3A4C">
        <w:t>to</w:t>
      </w:r>
      <w:r w:rsidR="007E3A4C" w:rsidRPr="00E32782">
        <w:rPr>
          <w:spacing w:val="24"/>
        </w:rPr>
        <w:t xml:space="preserve"> </w:t>
      </w:r>
      <w:r w:rsidR="007E3A4C">
        <w:t>reinstatement</w:t>
      </w:r>
      <w:r w:rsidR="007E3A4C" w:rsidRPr="00E32782">
        <w:rPr>
          <w:spacing w:val="29"/>
        </w:rPr>
        <w:t xml:space="preserve"> </w:t>
      </w:r>
      <w:r w:rsidR="007E3A4C">
        <w:t>or reemployment.</w:t>
      </w:r>
    </w:p>
    <w:p w14:paraId="0514A403" w14:textId="77777777" w:rsidR="00E32782" w:rsidRDefault="00E32782" w:rsidP="00E32782">
      <w:pPr>
        <w:pStyle w:val="ListParagraph"/>
      </w:pPr>
    </w:p>
    <w:p w14:paraId="5828E696" w14:textId="5F4A35C9" w:rsidR="00873B0D" w:rsidRDefault="007E3A4C" w:rsidP="00BD65BB">
      <w:pPr>
        <w:pStyle w:val="BodyText"/>
        <w:numPr>
          <w:ilvl w:val="3"/>
          <w:numId w:val="2"/>
        </w:numPr>
        <w:spacing w:before="57"/>
        <w:ind w:left="2250" w:right="119" w:hanging="630"/>
        <w:jc w:val="both"/>
      </w:pPr>
      <w:r>
        <w:t>A</w:t>
      </w:r>
      <w:r w:rsidRPr="00E32782">
        <w:rPr>
          <w:spacing w:val="48"/>
        </w:rPr>
        <w:t xml:space="preserve"> </w:t>
      </w:r>
      <w:r w:rsidRPr="00E32782">
        <w:rPr>
          <w:spacing w:val="-1"/>
        </w:rPr>
        <w:t>statement</w:t>
      </w:r>
      <w:r w:rsidRPr="00E32782">
        <w:rPr>
          <w:spacing w:val="49"/>
        </w:rPr>
        <w:t xml:space="preserve"> </w:t>
      </w:r>
      <w:r w:rsidRPr="00E32782">
        <w:rPr>
          <w:spacing w:val="-1"/>
        </w:rPr>
        <w:t>that,</w:t>
      </w:r>
      <w:r w:rsidRPr="00E32782">
        <w:rPr>
          <w:spacing w:val="49"/>
        </w:rPr>
        <w:t xml:space="preserve"> </w:t>
      </w:r>
      <w:r w:rsidRPr="00E32782">
        <w:rPr>
          <w:spacing w:val="-1"/>
        </w:rPr>
        <w:t>upon</w:t>
      </w:r>
      <w:r w:rsidRPr="00E32782">
        <w:rPr>
          <w:spacing w:val="48"/>
        </w:rPr>
        <w:t xml:space="preserve"> </w:t>
      </w:r>
      <w:r w:rsidRPr="00E32782">
        <w:rPr>
          <w:spacing w:val="-1"/>
        </w:rPr>
        <w:t>request</w:t>
      </w:r>
      <w:r w:rsidRPr="00E32782">
        <w:rPr>
          <w:spacing w:val="51"/>
        </w:rPr>
        <w:t xml:space="preserve"> </w:t>
      </w:r>
      <w:r w:rsidRPr="00E32782">
        <w:rPr>
          <w:spacing w:val="-1"/>
        </w:rPr>
        <w:t>by</w:t>
      </w:r>
      <w:r w:rsidRPr="00E32782">
        <w:rPr>
          <w:spacing w:val="51"/>
        </w:rPr>
        <w:t xml:space="preserve"> </w:t>
      </w:r>
      <w:r w:rsidRPr="00E32782">
        <w:rPr>
          <w:spacing w:val="-1"/>
        </w:rPr>
        <w:t>the</w:t>
      </w:r>
      <w:r w:rsidRPr="00E32782">
        <w:rPr>
          <w:spacing w:val="50"/>
        </w:rPr>
        <w:t xml:space="preserve"> </w:t>
      </w:r>
      <w:r w:rsidRPr="00E32782">
        <w:rPr>
          <w:spacing w:val="-1"/>
        </w:rPr>
        <w:t>employee,</w:t>
      </w:r>
      <w:r w:rsidRPr="00E32782">
        <w:rPr>
          <w:spacing w:val="49"/>
        </w:rPr>
        <w:t xml:space="preserve"> </w:t>
      </w:r>
      <w:r w:rsidRPr="00E32782">
        <w:rPr>
          <w:spacing w:val="-1"/>
        </w:rPr>
        <w:t>the</w:t>
      </w:r>
      <w:r w:rsidRPr="00E32782">
        <w:rPr>
          <w:spacing w:val="50"/>
        </w:rPr>
        <w:t xml:space="preserv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3422E375" w14:textId="77777777" w:rsidR="00873B0D" w:rsidRDefault="00873B0D" w:rsidP="00BD65BB">
      <w:pPr>
        <w:ind w:left="2250" w:hanging="630"/>
        <w:rPr>
          <w:rFonts w:ascii="Arial" w:eastAsia="Arial" w:hAnsi="Arial" w:cs="Arial"/>
          <w:sz w:val="24"/>
          <w:szCs w:val="24"/>
        </w:rPr>
      </w:pPr>
    </w:p>
    <w:p w14:paraId="397CC69D" w14:textId="41C941B9" w:rsidR="00873B0D" w:rsidRDefault="007E3A4C" w:rsidP="00BD65BB">
      <w:pPr>
        <w:pStyle w:val="BodyText"/>
        <w:numPr>
          <w:ilvl w:val="3"/>
          <w:numId w:val="2"/>
        </w:numPr>
        <w:ind w:left="2250" w:right="117" w:hanging="63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292B97">
      <w:pPr>
        <w:pStyle w:val="Heading1"/>
        <w:ind w:left="810"/>
        <w:rPr>
          <w:b w:val="0"/>
          <w:bCs w:val="0"/>
          <w:u w:val="none"/>
        </w:rPr>
      </w:pPr>
      <w:r w:rsidRPr="00F602F8">
        <w:rPr>
          <w:b w:val="0"/>
          <w:bCs w:val="0"/>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0D1303B7" w:rsidR="00873B0D" w:rsidRDefault="00F602F8" w:rsidP="00292B97">
      <w:pPr>
        <w:pStyle w:val="BodyText"/>
        <w:ind w:left="90" w:right="118" w:firstLine="720"/>
        <w:jc w:val="both"/>
      </w:pPr>
      <w:r>
        <w:t xml:space="preserve">(A) </w:t>
      </w:r>
      <w:r w:rsidR="007E3A4C">
        <w:t>Each</w:t>
      </w:r>
      <w:r w:rsidR="007E3A4C">
        <w:rPr>
          <w:spacing w:val="23"/>
        </w:rPr>
        <w:t xml:space="preserve"> </w:t>
      </w:r>
      <w:r w:rsidR="007E3A4C">
        <w:t>employee</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or</w:t>
      </w:r>
      <w:r w:rsidR="007E3A4C">
        <w:rPr>
          <w:spacing w:val="23"/>
        </w:rPr>
        <w:t xml:space="preserve"> </w:t>
      </w:r>
      <w:r w:rsidR="007E3A4C">
        <w:rPr>
          <w:spacing w:val="-1"/>
        </w:rPr>
        <w:t>employee</w:t>
      </w:r>
      <w:r w:rsidR="007E3A4C">
        <w:rPr>
          <w:spacing w:val="23"/>
        </w:rPr>
        <w:t xml:space="preserve"> </w:t>
      </w:r>
      <w:r w:rsidR="007E3A4C">
        <w:rPr>
          <w:spacing w:val="-1"/>
        </w:rPr>
        <w:t>whose</w:t>
      </w:r>
      <w:r w:rsidR="007E3A4C">
        <w:rPr>
          <w:spacing w:val="23"/>
        </w:rPr>
        <w:t xml:space="preserve"> </w:t>
      </w:r>
      <w:r w:rsidR="007E3A4C">
        <w:rPr>
          <w:spacing w:val="-1"/>
        </w:rPr>
        <w:t>position</w:t>
      </w:r>
      <w:r w:rsidR="007E3A4C">
        <w:rPr>
          <w:spacing w:val="23"/>
        </w:rPr>
        <w:t xml:space="preserve"> </w:t>
      </w:r>
      <w:r w:rsidR="007E3A4C">
        <w:rPr>
          <w:spacing w:val="-1"/>
        </w:rPr>
        <w:t>has</w:t>
      </w:r>
      <w:r w:rsidR="007E3A4C">
        <w:rPr>
          <w:spacing w:val="23"/>
        </w:rPr>
        <w:t xml:space="preserve"> </w:t>
      </w:r>
      <w:r w:rsidR="007E3A4C">
        <w:rPr>
          <w:spacing w:val="-1"/>
        </w:rPr>
        <w:t>been</w:t>
      </w:r>
      <w:r w:rsidR="007E3A4C">
        <w:rPr>
          <w:spacing w:val="23"/>
        </w:rPr>
        <w:t xml:space="preserve"> </w:t>
      </w:r>
      <w:r w:rsidR="007E3A4C">
        <w:rPr>
          <w:spacing w:val="-1"/>
        </w:rPr>
        <w:t>abolished,</w:t>
      </w:r>
      <w:r w:rsidR="007E3A4C">
        <w:rPr>
          <w:spacing w:val="24"/>
        </w:rPr>
        <w:t xml:space="preserve"> </w:t>
      </w:r>
      <w:r w:rsidR="007E3A4C">
        <w:rPr>
          <w:spacing w:val="-1"/>
        </w:rPr>
        <w:t>or</w:t>
      </w:r>
      <w:r w:rsidR="007E3A4C">
        <w:rPr>
          <w:spacing w:val="29"/>
        </w:rPr>
        <w:t xml:space="preserve"> </w:t>
      </w:r>
      <w:r w:rsidR="007E3A4C">
        <w:rPr>
          <w:spacing w:val="-1"/>
        </w:rPr>
        <w:t>displaced</w:t>
      </w:r>
      <w:r w:rsidR="007E3A4C">
        <w:rPr>
          <w:spacing w:val="29"/>
        </w:rPr>
        <w:t xml:space="preserve"> </w:t>
      </w:r>
      <w:r w:rsidR="007E3A4C">
        <w:rPr>
          <w:spacing w:val="-1"/>
        </w:rPr>
        <w:t>as</w:t>
      </w:r>
      <w:r w:rsidR="007E3A4C">
        <w:rPr>
          <w:spacing w:val="29"/>
        </w:rPr>
        <w:t xml:space="preserve"> </w:t>
      </w:r>
      <w:r w:rsidR="007E3A4C">
        <w:t>a</w:t>
      </w:r>
      <w:r w:rsidR="007E3A4C">
        <w:rPr>
          <w:spacing w:val="29"/>
        </w:rPr>
        <w:t xml:space="preserve"> </w:t>
      </w:r>
      <w:r w:rsidR="007E3A4C">
        <w:rPr>
          <w:spacing w:val="-1"/>
        </w:rPr>
        <w:t>result</w:t>
      </w:r>
      <w:r w:rsidR="007E3A4C">
        <w:rPr>
          <w:spacing w:val="29"/>
        </w:rPr>
        <w:t xml:space="preserve"> </w:t>
      </w:r>
      <w:r w:rsidR="007E3A4C">
        <w:rPr>
          <w:spacing w:val="-1"/>
        </w:rPr>
        <w:t>of</w:t>
      </w:r>
      <w:r w:rsidR="007E3A4C">
        <w:rPr>
          <w:spacing w:val="29"/>
        </w:rPr>
        <w:t xml:space="preserve"> </w:t>
      </w:r>
      <w:r w:rsidR="007E3A4C">
        <w:t>a</w:t>
      </w:r>
      <w:r w:rsidR="007E3A4C">
        <w:rPr>
          <w:spacing w:val="29"/>
        </w:rPr>
        <w:t xml:space="preserve"> </w:t>
      </w:r>
      <w:r w:rsidR="007E3A4C">
        <w:rPr>
          <w:spacing w:val="-1"/>
        </w:rPr>
        <w:t>layoff,</w:t>
      </w:r>
      <w:r w:rsidR="007E3A4C">
        <w:rPr>
          <w:spacing w:val="29"/>
        </w:rPr>
        <w:t xml:space="preserve"> </w:t>
      </w:r>
      <w:r w:rsidR="007E3A4C">
        <w:rPr>
          <w:spacing w:val="-1"/>
        </w:rPr>
        <w:t>shall</w:t>
      </w:r>
      <w:r w:rsidR="007E3A4C">
        <w:rPr>
          <w:spacing w:val="29"/>
        </w:rPr>
        <w:t xml:space="preserve"> </w:t>
      </w:r>
      <w:r w:rsidR="007E3A4C">
        <w:rPr>
          <w:spacing w:val="-1"/>
        </w:rPr>
        <w:t>have</w:t>
      </w:r>
      <w:r w:rsidR="007E3A4C">
        <w:rPr>
          <w:spacing w:val="29"/>
        </w:rPr>
        <w:t xml:space="preserve"> </w:t>
      </w:r>
      <w:r w:rsidR="007E3A4C">
        <w:rPr>
          <w:spacing w:val="-1"/>
        </w:rPr>
        <w:t>the</w:t>
      </w:r>
      <w:r w:rsidR="007E3A4C">
        <w:rPr>
          <w:spacing w:val="29"/>
        </w:rPr>
        <w:t xml:space="preserve"> </w:t>
      </w:r>
      <w:r w:rsidR="007E3A4C">
        <w:rPr>
          <w:spacing w:val="-1"/>
        </w:rPr>
        <w:t>right</w:t>
      </w:r>
      <w:r w:rsidR="007E3A4C">
        <w:rPr>
          <w:spacing w:val="29"/>
        </w:rPr>
        <w:t xml:space="preserve"> </w:t>
      </w:r>
      <w:r w:rsidR="007E3A4C">
        <w:rPr>
          <w:spacing w:val="-1"/>
        </w:rPr>
        <w:t>to</w:t>
      </w:r>
      <w:r w:rsidR="007E3A4C">
        <w:rPr>
          <w:spacing w:val="29"/>
        </w:rPr>
        <w:t xml:space="preserve"> </w:t>
      </w:r>
      <w:r w:rsidR="007E3A4C">
        <w:rPr>
          <w:spacing w:val="-1"/>
        </w:rPr>
        <w:t>displace</w:t>
      </w:r>
      <w:r w:rsidR="007E3A4C">
        <w:rPr>
          <w:spacing w:val="29"/>
        </w:rPr>
        <w:t xml:space="preserve"> </w:t>
      </w:r>
      <w:r w:rsidR="007E3A4C">
        <w:rPr>
          <w:spacing w:val="-1"/>
        </w:rPr>
        <w:t>another</w:t>
      </w:r>
      <w:r w:rsidR="007E3A4C">
        <w:rPr>
          <w:spacing w:val="29"/>
        </w:rPr>
        <w:t xml:space="preserve"> </w:t>
      </w:r>
      <w:r w:rsidR="007E3A4C">
        <w:rPr>
          <w:spacing w:val="-1"/>
        </w:rPr>
        <w:t>employee</w:t>
      </w:r>
      <w:r w:rsidR="007E3A4C">
        <w:rPr>
          <w:spacing w:val="26"/>
        </w:rPr>
        <w:t xml:space="preserve"> </w:t>
      </w:r>
      <w:r w:rsidR="007E3A4C">
        <w:rPr>
          <w:spacing w:val="-1"/>
        </w:rPr>
        <w:t>with</w:t>
      </w:r>
      <w:r w:rsidR="007E3A4C">
        <w:rPr>
          <w:spacing w:val="5"/>
        </w:rPr>
        <w:t xml:space="preserve"> </w:t>
      </w:r>
      <w:r w:rsidR="007E3A4C">
        <w:rPr>
          <w:spacing w:val="-1"/>
        </w:rPr>
        <w:t>the</w:t>
      </w:r>
      <w:r w:rsidR="007E3A4C">
        <w:rPr>
          <w:spacing w:val="5"/>
        </w:rPr>
        <w:t xml:space="preserve"> </w:t>
      </w:r>
      <w:r w:rsidR="007E3A4C">
        <w:rPr>
          <w:spacing w:val="-1"/>
        </w:rPr>
        <w:t>fewest</w:t>
      </w:r>
      <w:r w:rsidR="007E3A4C">
        <w:rPr>
          <w:spacing w:val="5"/>
        </w:rPr>
        <w:t xml:space="preserve"> </w:t>
      </w:r>
      <w:r w:rsidR="007E3A4C">
        <w:rPr>
          <w:spacing w:val="-1"/>
        </w:rPr>
        <w:t>retention</w:t>
      </w:r>
      <w:r w:rsidR="007E3A4C">
        <w:rPr>
          <w:spacing w:val="5"/>
        </w:rPr>
        <w:t xml:space="preserve"> </w:t>
      </w:r>
      <w:r w:rsidR="007E3A4C">
        <w:rPr>
          <w:spacing w:val="-1"/>
        </w:rPr>
        <w:t>points</w:t>
      </w:r>
      <w:r w:rsidR="007E3A4C">
        <w:rPr>
          <w:spacing w:val="6"/>
        </w:rPr>
        <w:t xml:space="preserve"> </w:t>
      </w:r>
      <w:r w:rsidR="007E3A4C">
        <w:t>in</w:t>
      </w:r>
      <w:r w:rsidR="007E3A4C">
        <w:rPr>
          <w:spacing w:val="5"/>
        </w:rPr>
        <w:t xml:space="preserve"> </w:t>
      </w:r>
      <w:r w:rsidR="007E3A4C">
        <w:t>the</w:t>
      </w:r>
      <w:r w:rsidR="007E3A4C">
        <w:rPr>
          <w:spacing w:val="5"/>
        </w:rPr>
        <w:t xml:space="preserve"> </w:t>
      </w:r>
      <w:r w:rsidR="007E3A4C">
        <w:t>manner</w:t>
      </w:r>
      <w:r w:rsidR="007E3A4C">
        <w:rPr>
          <w:spacing w:val="5"/>
        </w:rPr>
        <w:t xml:space="preserve"> </w:t>
      </w:r>
      <w:r w:rsidR="007E3A4C">
        <w:t>provided</w:t>
      </w:r>
      <w:r w:rsidR="007E3A4C">
        <w:rPr>
          <w:spacing w:val="5"/>
        </w:rPr>
        <w:t xml:space="preserve"> </w:t>
      </w:r>
      <w:r w:rsidR="007E3A4C">
        <w:t>in</w:t>
      </w:r>
      <w:r w:rsidR="007E3A4C">
        <w:rPr>
          <w:spacing w:val="5"/>
        </w:rPr>
        <w:t xml:space="preserve"> </w:t>
      </w:r>
      <w:r w:rsidR="007E3A4C">
        <w:rPr>
          <w:spacing w:val="-1"/>
        </w:rPr>
        <w:t>this</w:t>
      </w:r>
      <w:r w:rsidR="007E3A4C">
        <w:rPr>
          <w:spacing w:val="5"/>
        </w:rPr>
        <w:t xml:space="preserve"> </w:t>
      </w:r>
      <w:r w:rsidR="007E3A4C">
        <w:rPr>
          <w:spacing w:val="-1"/>
        </w:rPr>
        <w:t>rule.</w:t>
      </w:r>
      <w:r w:rsidR="007E3A4C">
        <w:rPr>
          <w:spacing w:val="10"/>
        </w:rPr>
        <w:t xml:space="preserve"> </w:t>
      </w:r>
      <w:r w:rsidR="007E3A4C">
        <w:rPr>
          <w:spacing w:val="-1"/>
        </w:rPr>
        <w:t>Displacement</w:t>
      </w:r>
      <w:r w:rsidR="007E3A4C">
        <w:rPr>
          <w:spacing w:val="5"/>
        </w:rPr>
        <w:t xml:space="preserve"> </w:t>
      </w:r>
      <w:r w:rsidR="007E3A4C">
        <w:rPr>
          <w:spacing w:val="-1"/>
        </w:rPr>
        <w:t>rights</w:t>
      </w:r>
      <w:r w:rsidR="007E3A4C">
        <w:rPr>
          <w:spacing w:val="28"/>
        </w:rPr>
        <w:t xml:space="preserve"> </w:t>
      </w:r>
      <w:r w:rsidR="007E3A4C">
        <w:rPr>
          <w:spacing w:val="-1"/>
        </w:rPr>
        <w:t>of</w:t>
      </w:r>
      <w:r w:rsidR="007E3A4C">
        <w:t xml:space="preserve"> </w:t>
      </w:r>
      <w:r w:rsidR="007E3A4C">
        <w:rPr>
          <w:spacing w:val="-1"/>
        </w:rPr>
        <w:t>an</w:t>
      </w:r>
      <w:r w:rsidR="007E3A4C">
        <w:t xml:space="preserve"> </w:t>
      </w:r>
      <w:r w:rsidR="007E3A4C">
        <w:rPr>
          <w:spacing w:val="-1"/>
        </w:rPr>
        <w:t>employee</w:t>
      </w:r>
      <w:r w:rsidR="007E3A4C">
        <w:t xml:space="preserve"> </w:t>
      </w:r>
      <w:r w:rsidR="007E3A4C">
        <w:rPr>
          <w:spacing w:val="-1"/>
        </w:rPr>
        <w:t>may</w:t>
      </w:r>
      <w:r w:rsidR="007E3A4C">
        <w:t xml:space="preserve"> </w:t>
      </w:r>
      <w:r w:rsidR="007E3A4C">
        <w:rPr>
          <w:spacing w:val="-1"/>
        </w:rPr>
        <w:t>only</w:t>
      </w:r>
      <w:r w:rsidR="007E3A4C">
        <w:t xml:space="preserve"> </w:t>
      </w:r>
      <w:r w:rsidR="007E3A4C">
        <w:rPr>
          <w:spacing w:val="-1"/>
        </w:rPr>
        <w:t>be</w:t>
      </w:r>
      <w:r w:rsidR="007E3A4C">
        <w:t xml:space="preserve"> </w:t>
      </w:r>
      <w:r w:rsidR="007E3A4C">
        <w:rPr>
          <w:spacing w:val="-1"/>
        </w:rPr>
        <w:t>exercised</w:t>
      </w:r>
      <w:r w:rsidR="007E3A4C">
        <w:t xml:space="preserve"> </w:t>
      </w:r>
      <w:r w:rsidR="007E3A4C">
        <w:rPr>
          <w:spacing w:val="-1"/>
        </w:rPr>
        <w:t>within</w:t>
      </w:r>
      <w:r w:rsidR="007E3A4C">
        <w:t xml:space="preserve"> </w:t>
      </w:r>
      <w:r w:rsidR="007E3A4C">
        <w:rPr>
          <w:spacing w:val="-1"/>
        </w:rPr>
        <w:t>the</w:t>
      </w:r>
      <w:r w:rsidR="007E3A4C">
        <w:t xml:space="preserve"> </w:t>
      </w:r>
      <w:r w:rsidR="007E3A4C">
        <w:rPr>
          <w:spacing w:val="-1"/>
        </w:rPr>
        <w:t>employee’s</w:t>
      </w:r>
      <w:r w:rsidR="007E3A4C">
        <w:t xml:space="preserve"> </w:t>
      </w:r>
      <w:r w:rsidR="007E3A4C">
        <w:rPr>
          <w:spacing w:val="-1"/>
        </w:rPr>
        <w:t>appointing</w:t>
      </w:r>
      <w:r w:rsidR="007E3A4C">
        <w:t xml:space="preserve"> </w:t>
      </w:r>
      <w:r w:rsidR="007E3A4C">
        <w:rPr>
          <w:spacing w:val="-1"/>
        </w:rPr>
        <w:t>authority.</w:t>
      </w:r>
    </w:p>
    <w:p w14:paraId="26F2ED29" w14:textId="77777777" w:rsidR="00873B0D" w:rsidRDefault="00873B0D" w:rsidP="00292B97">
      <w:pPr>
        <w:ind w:left="90" w:firstLine="720"/>
        <w:rPr>
          <w:rFonts w:ascii="Arial" w:eastAsia="Arial" w:hAnsi="Arial" w:cs="Arial"/>
          <w:sz w:val="24"/>
          <w:szCs w:val="24"/>
        </w:rPr>
      </w:pPr>
    </w:p>
    <w:p w14:paraId="508117A8" w14:textId="5EEF5F4F" w:rsidR="00873B0D" w:rsidRDefault="00F602F8" w:rsidP="00292B97">
      <w:pPr>
        <w:pStyle w:val="BodyText"/>
        <w:ind w:left="90" w:right="117" w:firstLine="720"/>
        <w:jc w:val="both"/>
      </w:pPr>
      <w:r>
        <w:rPr>
          <w:spacing w:val="-1"/>
        </w:rPr>
        <w:lastRenderedPageBreak/>
        <w:t xml:space="preserve">(B) </w:t>
      </w:r>
      <w:r w:rsidR="007E3A4C">
        <w:rPr>
          <w:spacing w:val="-1"/>
        </w:rPr>
        <w:t>An</w:t>
      </w:r>
      <w:r w:rsidR="007E3A4C">
        <w:rPr>
          <w:spacing w:val="33"/>
        </w:rPr>
        <w:t xml:space="preserve"> </w:t>
      </w:r>
      <w:r w:rsidR="007E3A4C">
        <w:rPr>
          <w:spacing w:val="-1"/>
        </w:rPr>
        <w:t>employee</w:t>
      </w:r>
      <w:r w:rsidR="007E3A4C">
        <w:rPr>
          <w:spacing w:val="34"/>
        </w:rPr>
        <w:t xml:space="preserve"> </w:t>
      </w:r>
      <w:r w:rsidR="007E3A4C">
        <w:rPr>
          <w:spacing w:val="-1"/>
        </w:rPr>
        <w:t>who</w:t>
      </w:r>
      <w:r w:rsidR="007E3A4C">
        <w:rPr>
          <w:spacing w:val="34"/>
        </w:rPr>
        <w:t xml:space="preserve"> </w:t>
      </w:r>
      <w:r w:rsidR="007E3A4C">
        <w:rPr>
          <w:spacing w:val="-1"/>
        </w:rPr>
        <w:t>is</w:t>
      </w:r>
      <w:r w:rsidR="007E3A4C">
        <w:rPr>
          <w:spacing w:val="33"/>
        </w:rPr>
        <w:t xml:space="preserve"> </w:t>
      </w:r>
      <w:r w:rsidR="007E3A4C">
        <w:rPr>
          <w:spacing w:val="-1"/>
        </w:rPr>
        <w:t>to</w:t>
      </w:r>
      <w:r w:rsidR="007E3A4C">
        <w:rPr>
          <w:spacing w:val="34"/>
        </w:rPr>
        <w:t xml:space="preserve"> </w:t>
      </w:r>
      <w:r w:rsidR="007E3A4C">
        <w:rPr>
          <w:spacing w:val="-1"/>
        </w:rPr>
        <w:t>be</w:t>
      </w:r>
      <w:r w:rsidR="007E3A4C">
        <w:rPr>
          <w:spacing w:val="34"/>
        </w:rPr>
        <w:t xml:space="preserve"> </w:t>
      </w:r>
      <w:r w:rsidR="007E3A4C">
        <w:rPr>
          <w:spacing w:val="-1"/>
        </w:rPr>
        <w:t>laid</w:t>
      </w:r>
      <w:r w:rsidR="007E3A4C">
        <w:rPr>
          <w:spacing w:val="34"/>
        </w:rPr>
        <w:t xml:space="preserve"> </w:t>
      </w:r>
      <w:r w:rsidR="007E3A4C">
        <w:rPr>
          <w:spacing w:val="-1"/>
        </w:rPr>
        <w:t>off</w:t>
      </w:r>
      <w:r w:rsidR="007E3A4C">
        <w:rPr>
          <w:spacing w:val="33"/>
        </w:rPr>
        <w:t xml:space="preserve"> </w:t>
      </w:r>
      <w:r w:rsidR="007E3A4C">
        <w:rPr>
          <w:spacing w:val="-1"/>
        </w:rPr>
        <w:t>may</w:t>
      </w:r>
      <w:r w:rsidR="007E3A4C">
        <w:rPr>
          <w:spacing w:val="34"/>
        </w:rPr>
        <w:t xml:space="preserve"> </w:t>
      </w:r>
      <w:r w:rsidR="007E3A4C">
        <w:rPr>
          <w:spacing w:val="-1"/>
        </w:rPr>
        <w:t>exercise</w:t>
      </w:r>
      <w:r w:rsidR="007E3A4C">
        <w:rPr>
          <w:spacing w:val="34"/>
        </w:rPr>
        <w:t xml:space="preserve"> </w:t>
      </w:r>
      <w:r w:rsidR="00C86C8D">
        <w:rPr>
          <w:spacing w:val="34"/>
        </w:rPr>
        <w:t>their</w:t>
      </w:r>
      <w:r w:rsidR="007E3A4C">
        <w:rPr>
          <w:spacing w:val="33"/>
        </w:rPr>
        <w:t xml:space="preserve"> </w:t>
      </w:r>
      <w:r w:rsidR="007E3A4C">
        <w:rPr>
          <w:spacing w:val="-1"/>
        </w:rPr>
        <w:t>displacement</w:t>
      </w:r>
      <w:r w:rsidR="007E3A4C">
        <w:rPr>
          <w:spacing w:val="34"/>
        </w:rPr>
        <w:t xml:space="preserve"> </w:t>
      </w:r>
      <w:r w:rsidR="007E3A4C">
        <w:t>rights</w:t>
      </w:r>
      <w:r w:rsidR="007E3A4C">
        <w:rPr>
          <w:spacing w:val="47"/>
        </w:rPr>
        <w:t xml:space="preserve"> </w:t>
      </w:r>
      <w:r w:rsidR="007E3A4C">
        <w:rPr>
          <w:spacing w:val="-1"/>
        </w:rPr>
        <w:t>under</w:t>
      </w:r>
      <w:r w:rsidR="007E3A4C">
        <w:rPr>
          <w:spacing w:val="24"/>
        </w:rPr>
        <w:t xml:space="preserve"> </w:t>
      </w:r>
      <w:r w:rsidR="007E3A4C">
        <w:rPr>
          <w:spacing w:val="-1"/>
        </w:rPr>
        <w:t>the</w:t>
      </w:r>
      <w:r w:rsidR="007E3A4C">
        <w:rPr>
          <w:spacing w:val="24"/>
        </w:rPr>
        <w:t xml:space="preserve"> </w:t>
      </w:r>
      <w:r w:rsidR="007E3A4C">
        <w:rPr>
          <w:spacing w:val="-1"/>
        </w:rPr>
        <w:t>provisions</w:t>
      </w:r>
      <w:r w:rsidR="007E3A4C">
        <w:rPr>
          <w:spacing w:val="24"/>
        </w:rPr>
        <w:t xml:space="preserve"> </w:t>
      </w:r>
      <w:r w:rsidR="007E3A4C">
        <w:rPr>
          <w:spacing w:val="-1"/>
        </w:rPr>
        <w:t>of</w:t>
      </w:r>
      <w:r w:rsidR="007E3A4C">
        <w:rPr>
          <w:spacing w:val="24"/>
        </w:rPr>
        <w:t xml:space="preserve"> </w:t>
      </w:r>
      <w:r w:rsidR="007E3A4C">
        <w:t>this</w:t>
      </w:r>
      <w:r w:rsidR="007E3A4C">
        <w:rPr>
          <w:spacing w:val="23"/>
        </w:rPr>
        <w:t xml:space="preserve"> </w:t>
      </w:r>
      <w:r w:rsidR="007E3A4C">
        <w:t>Chapter</w:t>
      </w:r>
      <w:r w:rsidR="00292B97">
        <w:t xml:space="preserve"> </w:t>
      </w:r>
      <w:r w:rsidR="007E3A4C">
        <w:t>or</w:t>
      </w:r>
      <w:r w:rsidR="007E3A4C">
        <w:rPr>
          <w:spacing w:val="23"/>
        </w:rPr>
        <w:t xml:space="preserve"> </w:t>
      </w:r>
      <w:r w:rsidR="007E3A4C">
        <w:t>be</w:t>
      </w:r>
      <w:r w:rsidR="007E3A4C">
        <w:rPr>
          <w:spacing w:val="23"/>
        </w:rPr>
        <w:t xml:space="preserve"> </w:t>
      </w:r>
      <w:r w:rsidR="007E3A4C">
        <w:t>laid</w:t>
      </w:r>
      <w:r w:rsidR="007E3A4C">
        <w:rPr>
          <w:spacing w:val="23"/>
        </w:rPr>
        <w:t xml:space="preserve"> </w:t>
      </w:r>
      <w:r w:rsidR="007E3A4C">
        <w:t>off.</w:t>
      </w:r>
      <w:r w:rsidR="007E3A4C">
        <w:rPr>
          <w:spacing w:val="46"/>
        </w:rPr>
        <w:t xml:space="preserve"> </w:t>
      </w:r>
      <w:r w:rsidR="007E3A4C">
        <w:t>Displacement</w:t>
      </w:r>
      <w:r w:rsidR="007E3A4C">
        <w:rPr>
          <w:spacing w:val="23"/>
        </w:rPr>
        <w:t xml:space="preserve"> </w:t>
      </w:r>
      <w:r w:rsidR="007E3A4C">
        <w:t>occurs</w:t>
      </w:r>
      <w:r w:rsidR="007E3A4C">
        <w:rPr>
          <w:spacing w:val="23"/>
        </w:rPr>
        <w:t xml:space="preserve"> </w:t>
      </w:r>
      <w:r w:rsidR="007E3A4C">
        <w:t>the</w:t>
      </w:r>
      <w:r w:rsidR="007E3A4C">
        <w:rPr>
          <w:spacing w:val="23"/>
        </w:rPr>
        <w:t xml:space="preserve"> </w:t>
      </w:r>
      <w:r w:rsidR="007E3A4C">
        <w:t>date</w:t>
      </w:r>
      <w:r w:rsidR="007E3A4C">
        <w:rPr>
          <w:spacing w:val="23"/>
        </w:rPr>
        <w:t xml:space="preserve"> </w:t>
      </w:r>
      <w:r w:rsidR="007E3A4C">
        <w:t>the</w:t>
      </w:r>
      <w:r w:rsidR="007E3A4C">
        <w:rPr>
          <w:spacing w:val="26"/>
        </w:rPr>
        <w:t xml:space="preserve"> </w:t>
      </w:r>
      <w:r w:rsidR="007E3A4C">
        <w:rPr>
          <w:spacing w:val="-1"/>
        </w:rPr>
        <w:t>employee</w:t>
      </w:r>
      <w:r w:rsidR="007E3A4C">
        <w:rPr>
          <w:spacing w:val="4"/>
        </w:rPr>
        <w:t xml:space="preserve"> </w:t>
      </w:r>
      <w:r w:rsidR="007E3A4C">
        <w:rPr>
          <w:spacing w:val="-1"/>
        </w:rPr>
        <w:t>is</w:t>
      </w:r>
      <w:r w:rsidR="007E3A4C">
        <w:rPr>
          <w:spacing w:val="4"/>
        </w:rPr>
        <w:t xml:space="preserve"> </w:t>
      </w:r>
      <w:r w:rsidR="007E3A4C">
        <w:rPr>
          <w:spacing w:val="-1"/>
        </w:rPr>
        <w:t>notified</w:t>
      </w:r>
      <w:r w:rsidR="007E3A4C">
        <w:rPr>
          <w:spacing w:val="4"/>
        </w:rPr>
        <w:t xml:space="preserve"> </w:t>
      </w:r>
      <w:r w:rsidR="007E3A4C">
        <w:rPr>
          <w:spacing w:val="-1"/>
        </w:rPr>
        <w:t>that</w:t>
      </w:r>
      <w:r w:rsidR="007E3A4C">
        <w:rPr>
          <w:spacing w:val="4"/>
        </w:rPr>
        <w:t xml:space="preserve"> </w:t>
      </w:r>
      <w:r w:rsidR="007E3A4C">
        <w:rPr>
          <w:spacing w:val="-1"/>
        </w:rPr>
        <w:t>another</w:t>
      </w:r>
      <w:r w:rsidR="007E3A4C">
        <w:rPr>
          <w:spacing w:val="5"/>
        </w:rPr>
        <w:t xml:space="preserve"> </w:t>
      </w:r>
      <w:r w:rsidR="007E3A4C">
        <w:rPr>
          <w:spacing w:val="-1"/>
        </w:rPr>
        <w:t>employee</w:t>
      </w:r>
      <w:r w:rsidR="007E3A4C">
        <w:rPr>
          <w:spacing w:val="4"/>
        </w:rPr>
        <w:t xml:space="preserve"> </w:t>
      </w:r>
      <w:r w:rsidR="007E3A4C">
        <w:rPr>
          <w:spacing w:val="-1"/>
        </w:rPr>
        <w:t>has</w:t>
      </w:r>
      <w:r w:rsidR="007E3A4C">
        <w:rPr>
          <w:spacing w:val="4"/>
        </w:rPr>
        <w:t xml:space="preserve"> </w:t>
      </w:r>
      <w:r w:rsidR="007E3A4C">
        <w:rPr>
          <w:spacing w:val="-1"/>
        </w:rPr>
        <w:t>exercised</w:t>
      </w:r>
      <w:r w:rsidR="007E3A4C">
        <w:rPr>
          <w:spacing w:val="4"/>
        </w:rPr>
        <w:t xml:space="preserve"> </w:t>
      </w:r>
      <w:r w:rsidR="007E3A4C">
        <w:rPr>
          <w:spacing w:val="-1"/>
        </w:rPr>
        <w:t>his</w:t>
      </w:r>
      <w:r w:rsidR="007E3A4C">
        <w:rPr>
          <w:spacing w:val="4"/>
        </w:rPr>
        <w:t xml:space="preserve"> </w:t>
      </w:r>
      <w:r w:rsidR="007E3A4C">
        <w:t>right</w:t>
      </w:r>
      <w:r w:rsidR="007E3A4C">
        <w:rPr>
          <w:spacing w:val="5"/>
        </w:rPr>
        <w:t xml:space="preserve"> </w:t>
      </w:r>
      <w:r w:rsidR="007E3A4C">
        <w:t>of</w:t>
      </w:r>
      <w:r w:rsidR="007E3A4C">
        <w:rPr>
          <w:spacing w:val="4"/>
        </w:rPr>
        <w:t xml:space="preserve"> </w:t>
      </w:r>
      <w:r w:rsidR="007E3A4C">
        <w:t>displacement,</w:t>
      </w:r>
      <w:r w:rsidR="007E3A4C">
        <w:rPr>
          <w:spacing w:val="4"/>
        </w:rPr>
        <w:t xml:space="preserve"> </w:t>
      </w:r>
      <w:r w:rsidR="007E3A4C">
        <w:t>and</w:t>
      </w:r>
      <w:r w:rsidR="007E3A4C">
        <w:rPr>
          <w:spacing w:val="23"/>
        </w:rPr>
        <w:t xml:space="preserve"> </w:t>
      </w:r>
      <w:r w:rsidR="007E3A4C">
        <w:t>that</w:t>
      </w:r>
      <w:r w:rsidR="007E3A4C">
        <w:rPr>
          <w:spacing w:val="9"/>
        </w:rPr>
        <w:t xml:space="preserve"> </w:t>
      </w:r>
      <w:r w:rsidR="007E3A4C">
        <w:t>the</w:t>
      </w:r>
      <w:r w:rsidR="007E3A4C">
        <w:rPr>
          <w:spacing w:val="9"/>
        </w:rPr>
        <w:t xml:space="preserve"> </w:t>
      </w:r>
      <w:r w:rsidR="007E3A4C">
        <w:t>employee</w:t>
      </w:r>
      <w:r w:rsidR="007E3A4C">
        <w:rPr>
          <w:spacing w:val="9"/>
        </w:rPr>
        <w:t xml:space="preserve"> </w:t>
      </w:r>
      <w:r w:rsidR="007E3A4C">
        <w:t>with</w:t>
      </w:r>
      <w:r w:rsidR="007E3A4C">
        <w:rPr>
          <w:spacing w:val="9"/>
        </w:rPr>
        <w:t xml:space="preserve"> </w:t>
      </w:r>
      <w:r w:rsidR="007E3A4C">
        <w:t>fewer</w:t>
      </w:r>
      <w:r w:rsidR="007E3A4C">
        <w:rPr>
          <w:spacing w:val="9"/>
        </w:rPr>
        <w:t xml:space="preserve"> </w:t>
      </w:r>
      <w:r w:rsidR="007E3A4C">
        <w:rPr>
          <w:spacing w:val="-1"/>
        </w:rPr>
        <w:t>retention</w:t>
      </w:r>
      <w:r w:rsidR="007E3A4C">
        <w:rPr>
          <w:spacing w:val="9"/>
        </w:rPr>
        <w:t xml:space="preserve"> </w:t>
      </w:r>
      <w:r w:rsidR="007E3A4C">
        <w:rPr>
          <w:spacing w:val="-1"/>
        </w:rPr>
        <w:t>points</w:t>
      </w:r>
      <w:r w:rsidR="007E3A4C">
        <w:rPr>
          <w:spacing w:val="9"/>
        </w:rPr>
        <w:t xml:space="preserve"> </w:t>
      </w:r>
      <w:r w:rsidR="007E3A4C">
        <w:rPr>
          <w:spacing w:val="-1"/>
        </w:rPr>
        <w:t>is</w:t>
      </w:r>
      <w:r w:rsidR="007E3A4C">
        <w:rPr>
          <w:spacing w:val="9"/>
        </w:rPr>
        <w:t xml:space="preserve"> </w:t>
      </w:r>
      <w:r w:rsidR="007E3A4C">
        <w:rPr>
          <w:spacing w:val="-1"/>
        </w:rPr>
        <w:t>to</w:t>
      </w:r>
      <w:r w:rsidR="007E3A4C">
        <w:rPr>
          <w:spacing w:val="9"/>
        </w:rPr>
        <w:t xml:space="preserve"> </w:t>
      </w:r>
      <w:r w:rsidR="007E3A4C">
        <w:rPr>
          <w:spacing w:val="-1"/>
        </w:rPr>
        <w:t>be</w:t>
      </w:r>
      <w:r w:rsidR="007E3A4C">
        <w:rPr>
          <w:spacing w:val="9"/>
        </w:rPr>
        <w:t xml:space="preserve"> </w:t>
      </w:r>
      <w:r w:rsidR="007E3A4C">
        <w:rPr>
          <w:spacing w:val="-1"/>
        </w:rPr>
        <w:t>displaced.</w:t>
      </w:r>
      <w:r w:rsidR="007E3A4C">
        <w:rPr>
          <w:spacing w:val="18"/>
        </w:rPr>
        <w:t xml:space="preserve"> </w:t>
      </w:r>
      <w:r w:rsidR="007E3A4C">
        <w:t>A</w:t>
      </w:r>
      <w:r w:rsidR="007E3A4C">
        <w:rPr>
          <w:spacing w:val="9"/>
        </w:rPr>
        <w:t xml:space="preserve"> </w:t>
      </w:r>
      <w:r w:rsidR="007E3A4C">
        <w:rPr>
          <w:spacing w:val="-1"/>
        </w:rPr>
        <w:t>displaced</w:t>
      </w:r>
      <w:r w:rsidR="007E3A4C">
        <w:rPr>
          <w:spacing w:val="9"/>
        </w:rPr>
        <w:t xml:space="preserve"> </w:t>
      </w:r>
      <w:r w:rsidR="007E3A4C">
        <w:rPr>
          <w:spacing w:val="-1"/>
        </w:rPr>
        <w:t>employee</w:t>
      </w:r>
      <w:r w:rsidR="007E3A4C">
        <w:rPr>
          <w:spacing w:val="24"/>
        </w:rPr>
        <w:t xml:space="preserve"> </w:t>
      </w:r>
      <w:r w:rsidR="007E3A4C">
        <w:rPr>
          <w:spacing w:val="-1"/>
        </w:rPr>
        <w:t>may</w:t>
      </w:r>
      <w:r w:rsidR="007E3A4C">
        <w:rPr>
          <w:spacing w:val="5"/>
        </w:rPr>
        <w:t xml:space="preserve"> </w:t>
      </w:r>
      <w:r w:rsidR="007E3A4C">
        <w:rPr>
          <w:spacing w:val="-1"/>
        </w:rPr>
        <w:t>exercise</w:t>
      </w:r>
      <w:r w:rsidR="007E3A4C">
        <w:rPr>
          <w:spacing w:val="5"/>
        </w:rPr>
        <w:t xml:space="preserve"> </w:t>
      </w:r>
      <w:r w:rsidR="007E3A4C">
        <w:t>a</w:t>
      </w:r>
      <w:r w:rsidR="007E3A4C">
        <w:rPr>
          <w:spacing w:val="5"/>
        </w:rPr>
        <w:t xml:space="preserve"> </w:t>
      </w:r>
      <w:r w:rsidR="007E3A4C">
        <w:rPr>
          <w:spacing w:val="-1"/>
        </w:rPr>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rPr>
          <w:spacing w:val="-1"/>
        </w:rPr>
        <w:t>another</w:t>
      </w:r>
      <w:r w:rsidR="007E3A4C">
        <w:rPr>
          <w:spacing w:val="5"/>
        </w:rPr>
        <w:t xml:space="preserve"> </w:t>
      </w:r>
      <w:r w:rsidR="007E3A4C">
        <w:rPr>
          <w:spacing w:val="-1"/>
        </w:rPr>
        <w:t>employee</w:t>
      </w:r>
      <w:r w:rsidR="007E3A4C">
        <w:rPr>
          <w:spacing w:val="5"/>
        </w:rPr>
        <w:t xml:space="preserve"> </w:t>
      </w:r>
      <w:r w:rsidR="007E3A4C">
        <w:rPr>
          <w:spacing w:val="-1"/>
        </w:rPr>
        <w:t>if</w:t>
      </w:r>
      <w:r w:rsidR="007E3A4C">
        <w:rPr>
          <w:spacing w:val="5"/>
        </w:rPr>
        <w:t xml:space="preserve"> </w:t>
      </w:r>
      <w:r w:rsidR="007E3A4C">
        <w:t>such</w:t>
      </w:r>
      <w:r w:rsidR="007E3A4C">
        <w:rPr>
          <w:spacing w:val="5"/>
        </w:rPr>
        <w:t xml:space="preserve"> </w:t>
      </w:r>
      <w:r w:rsidR="007E3A4C">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t>exists.</w:t>
      </w:r>
      <w:r w:rsidR="007E3A4C">
        <w:rPr>
          <w:spacing w:val="10"/>
        </w:rPr>
        <w:t xml:space="preserve"> </w:t>
      </w:r>
      <w:r w:rsidR="007E3A4C">
        <w:t>If</w:t>
      </w:r>
      <w:r w:rsidR="007E3A4C">
        <w:rPr>
          <w:spacing w:val="5"/>
        </w:rPr>
        <w:t xml:space="preserve"> </w:t>
      </w:r>
      <w:r w:rsidR="007E3A4C">
        <w:t>the</w:t>
      </w:r>
      <w:r w:rsidR="007E3A4C">
        <w:rPr>
          <w:spacing w:val="31"/>
        </w:rPr>
        <w:t xml:space="preserve"> </w:t>
      </w:r>
      <w:r w:rsidR="007E3A4C">
        <w:rPr>
          <w:spacing w:val="-1"/>
        </w:rPr>
        <w:t>displaced</w:t>
      </w:r>
      <w:r w:rsidR="007E3A4C">
        <w:rPr>
          <w:spacing w:val="43"/>
        </w:rPr>
        <w:t xml:space="preserve"> </w:t>
      </w:r>
      <w:r w:rsidR="007E3A4C">
        <w:rPr>
          <w:spacing w:val="-1"/>
        </w:rPr>
        <w:t>employee</w:t>
      </w:r>
      <w:r w:rsidR="007E3A4C">
        <w:rPr>
          <w:spacing w:val="44"/>
        </w:rPr>
        <w:t xml:space="preserve"> </w:t>
      </w:r>
      <w:r w:rsidR="007E3A4C">
        <w:rPr>
          <w:spacing w:val="-1"/>
        </w:rPr>
        <w:t>does</w:t>
      </w:r>
      <w:r w:rsidR="007E3A4C">
        <w:rPr>
          <w:spacing w:val="44"/>
        </w:rPr>
        <w:t xml:space="preserve"> </w:t>
      </w:r>
      <w:r w:rsidR="007E3A4C">
        <w:rPr>
          <w:spacing w:val="-1"/>
        </w:rPr>
        <w:t>not</w:t>
      </w:r>
      <w:r w:rsidR="007E3A4C">
        <w:rPr>
          <w:spacing w:val="43"/>
        </w:rPr>
        <w:t xml:space="preserve"> </w:t>
      </w:r>
      <w:r w:rsidR="007E3A4C">
        <w:rPr>
          <w:spacing w:val="-1"/>
        </w:rPr>
        <w:t>have</w:t>
      </w:r>
      <w:r w:rsidR="007E3A4C">
        <w:rPr>
          <w:spacing w:val="44"/>
        </w:rPr>
        <w:t xml:space="preserve"> </w:t>
      </w:r>
      <w:r w:rsidR="007E3A4C">
        <w:rPr>
          <w:spacing w:val="-1"/>
        </w:rPr>
        <w:t>the</w:t>
      </w:r>
      <w:r w:rsidR="007E3A4C">
        <w:rPr>
          <w:spacing w:val="44"/>
        </w:rPr>
        <w:t xml:space="preserve"> </w:t>
      </w:r>
      <w:r w:rsidR="007E3A4C">
        <w:rPr>
          <w:spacing w:val="-1"/>
        </w:rPr>
        <w:t>right</w:t>
      </w:r>
      <w:r w:rsidR="007E3A4C">
        <w:rPr>
          <w:spacing w:val="45"/>
        </w:rPr>
        <w:t xml:space="preserve"> </w:t>
      </w:r>
      <w:r w:rsidR="007E3A4C">
        <w:t>to</w:t>
      </w:r>
      <w:r w:rsidR="007E3A4C">
        <w:rPr>
          <w:spacing w:val="43"/>
        </w:rPr>
        <w:t xml:space="preserve"> </w:t>
      </w:r>
      <w:r w:rsidR="007E3A4C">
        <w:t>displace</w:t>
      </w:r>
      <w:r w:rsidR="007E3A4C">
        <w:rPr>
          <w:spacing w:val="44"/>
        </w:rPr>
        <w:t xml:space="preserve"> </w:t>
      </w:r>
      <w:r w:rsidR="007E3A4C">
        <w:t>another</w:t>
      </w:r>
      <w:r w:rsidR="007E3A4C">
        <w:rPr>
          <w:spacing w:val="44"/>
        </w:rPr>
        <w:t xml:space="preserve"> </w:t>
      </w:r>
      <w:r w:rsidR="007E3A4C">
        <w:t>employee,</w:t>
      </w:r>
      <w:r w:rsidR="007E3A4C">
        <w:rPr>
          <w:spacing w:val="43"/>
        </w:rPr>
        <w:t xml:space="preserve"> </w:t>
      </w:r>
      <w:r w:rsidR="007E3A4C">
        <w:t>then</w:t>
      </w:r>
      <w:r w:rsidR="007E3A4C">
        <w:rPr>
          <w:spacing w:val="44"/>
        </w:rPr>
        <w:t xml:space="preserve"> </w:t>
      </w:r>
      <w:r w:rsidR="007E3A4C">
        <w:t>the</w:t>
      </w:r>
      <w:r w:rsidR="007E3A4C">
        <w:rPr>
          <w:spacing w:val="29"/>
        </w:rPr>
        <w:t xml:space="preserve"> </w:t>
      </w:r>
      <w:r w:rsidR="007E3A4C">
        <w:rPr>
          <w:spacing w:val="-1"/>
        </w:rPr>
        <w:t>displaced</w:t>
      </w:r>
      <w:r w:rsidR="007E3A4C">
        <w:t xml:space="preserve"> </w:t>
      </w:r>
      <w:r w:rsidR="007E3A4C">
        <w:rPr>
          <w:spacing w:val="-1"/>
        </w:rPr>
        <w:t>employee</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laid</w:t>
      </w:r>
      <w:r w:rsidR="007E3A4C">
        <w:t xml:space="preserve"> </w:t>
      </w:r>
      <w:r w:rsidR="007E3A4C">
        <w:rPr>
          <w:spacing w:val="-1"/>
        </w:rPr>
        <w:t>off.</w:t>
      </w:r>
    </w:p>
    <w:p w14:paraId="0375791A" w14:textId="77777777" w:rsidR="00873B0D" w:rsidRDefault="00873B0D" w:rsidP="00292B97">
      <w:pPr>
        <w:ind w:left="90" w:firstLine="720"/>
        <w:rPr>
          <w:rFonts w:ascii="Arial" w:eastAsia="Arial" w:hAnsi="Arial" w:cs="Arial"/>
          <w:sz w:val="24"/>
          <w:szCs w:val="24"/>
        </w:rPr>
      </w:pPr>
    </w:p>
    <w:p w14:paraId="4CB39198" w14:textId="2565ACB4" w:rsidR="00873B0D" w:rsidRDefault="00F602F8" w:rsidP="00292B97">
      <w:pPr>
        <w:pStyle w:val="BodyText"/>
        <w:ind w:left="90" w:right="118" w:firstLine="720"/>
        <w:jc w:val="both"/>
      </w:pPr>
      <w:r>
        <w:rPr>
          <w:spacing w:val="-1"/>
        </w:rPr>
        <w:t xml:space="preserve">(C) </w:t>
      </w:r>
      <w:r w:rsidR="007E3A4C">
        <w:rPr>
          <w:spacing w:val="-1"/>
        </w:rPr>
        <w:t>Employees</w:t>
      </w:r>
      <w:r w:rsidR="007E3A4C">
        <w:rPr>
          <w:spacing w:val="33"/>
        </w:rPr>
        <w:t xml:space="preserve"> </w:t>
      </w:r>
      <w:r w:rsidR="007E3A4C">
        <w:rPr>
          <w:spacing w:val="-1"/>
        </w:rPr>
        <w:t>shall</w:t>
      </w:r>
      <w:r w:rsidR="007E3A4C">
        <w:rPr>
          <w:spacing w:val="32"/>
        </w:rPr>
        <w:t xml:space="preserve"> </w:t>
      </w:r>
      <w:r w:rsidR="007E3A4C">
        <w:rPr>
          <w:spacing w:val="-1"/>
        </w:rPr>
        <w:t>notify</w:t>
      </w:r>
      <w:r w:rsidR="007E3A4C">
        <w:rPr>
          <w:spacing w:val="32"/>
        </w:rPr>
        <w:t xml:space="preserve"> </w:t>
      </w:r>
      <w:r w:rsidR="007E3A4C">
        <w:rPr>
          <w:spacing w:val="-1"/>
        </w:rPr>
        <w:t>their</w:t>
      </w:r>
      <w:r w:rsidR="007E3A4C">
        <w:rPr>
          <w:spacing w:val="32"/>
        </w:rPr>
        <w:t xml:space="preserve"> </w:t>
      </w:r>
      <w:r w:rsidR="007E3A4C">
        <w:rPr>
          <w:spacing w:val="-1"/>
        </w:rPr>
        <w:t>appointing</w:t>
      </w:r>
      <w:r w:rsidR="007E3A4C">
        <w:rPr>
          <w:spacing w:val="32"/>
        </w:rPr>
        <w:t xml:space="preserve"> </w:t>
      </w:r>
      <w:r w:rsidR="007E3A4C">
        <w:rPr>
          <w:spacing w:val="-1"/>
        </w:rPr>
        <w:t>authority,</w:t>
      </w:r>
      <w:r w:rsidR="007E3A4C">
        <w:rPr>
          <w:spacing w:val="32"/>
        </w:rPr>
        <w:t xml:space="preserve"> </w:t>
      </w:r>
      <w:r w:rsidR="007E3A4C">
        <w:rPr>
          <w:spacing w:val="-1"/>
        </w:rPr>
        <w:t>in</w:t>
      </w:r>
      <w:r w:rsidR="007E3A4C">
        <w:rPr>
          <w:spacing w:val="32"/>
        </w:rPr>
        <w:t xml:space="preserve"> </w:t>
      </w:r>
      <w:r w:rsidR="007E3A4C">
        <w:rPr>
          <w:spacing w:val="-1"/>
        </w:rPr>
        <w:t>writing,</w:t>
      </w:r>
      <w:r w:rsidR="007E3A4C">
        <w:rPr>
          <w:spacing w:val="32"/>
        </w:rPr>
        <w:t xml:space="preserve"> </w:t>
      </w:r>
      <w:r w:rsidR="007E3A4C">
        <w:rPr>
          <w:spacing w:val="-1"/>
        </w:rPr>
        <w:t>of</w:t>
      </w:r>
      <w:r w:rsidR="007E3A4C">
        <w:rPr>
          <w:spacing w:val="32"/>
        </w:rPr>
        <w:t xml:space="preserve"> </w:t>
      </w:r>
      <w:r w:rsidR="007E3A4C">
        <w:rPr>
          <w:spacing w:val="-1"/>
        </w:rPr>
        <w:t>their</w:t>
      </w:r>
      <w:r w:rsidR="007E3A4C">
        <w:rPr>
          <w:spacing w:val="24"/>
        </w:rPr>
        <w:t xml:space="preserve"> </w:t>
      </w:r>
      <w:r w:rsidR="007E3A4C">
        <w:rPr>
          <w:spacing w:val="-1"/>
        </w:rPr>
        <w:t>intention</w:t>
      </w:r>
      <w:r w:rsidR="007E3A4C">
        <w:rPr>
          <w:spacing w:val="49"/>
        </w:rPr>
        <w:t xml:space="preserve"> </w:t>
      </w:r>
      <w:r w:rsidR="007E3A4C">
        <w:rPr>
          <w:spacing w:val="-1"/>
        </w:rPr>
        <w:t>to</w:t>
      </w:r>
      <w:r w:rsidR="007E3A4C">
        <w:rPr>
          <w:spacing w:val="50"/>
        </w:rPr>
        <w:t xml:space="preserve"> </w:t>
      </w:r>
      <w:r w:rsidR="007E3A4C">
        <w:rPr>
          <w:spacing w:val="-1"/>
        </w:rPr>
        <w:t>exercise</w:t>
      </w:r>
      <w:r w:rsidR="007E3A4C">
        <w:rPr>
          <w:spacing w:val="50"/>
        </w:rPr>
        <w:t xml:space="preserve"> </w:t>
      </w:r>
      <w:r w:rsidR="007E3A4C">
        <w:rPr>
          <w:spacing w:val="-1"/>
        </w:rPr>
        <w:t>their</w:t>
      </w:r>
      <w:r w:rsidR="007E3A4C">
        <w:rPr>
          <w:spacing w:val="49"/>
        </w:rPr>
        <w:t xml:space="preserve"> </w:t>
      </w:r>
      <w:r w:rsidR="007E3A4C">
        <w:rPr>
          <w:spacing w:val="-1"/>
        </w:rPr>
        <w:t>displacement</w:t>
      </w:r>
      <w:r w:rsidR="007E3A4C">
        <w:rPr>
          <w:spacing w:val="50"/>
        </w:rPr>
        <w:t xml:space="preserve"> </w:t>
      </w:r>
      <w:r w:rsidR="007E3A4C">
        <w:rPr>
          <w:spacing w:val="-1"/>
        </w:rPr>
        <w:t>rights</w:t>
      </w:r>
      <w:r w:rsidR="007E3A4C">
        <w:rPr>
          <w:spacing w:val="50"/>
        </w:rPr>
        <w:t xml:space="preserve"> </w:t>
      </w:r>
      <w:r w:rsidR="007E3A4C">
        <w:rPr>
          <w:spacing w:val="-1"/>
        </w:rPr>
        <w:t>within</w:t>
      </w:r>
      <w:r w:rsidR="007E3A4C">
        <w:rPr>
          <w:spacing w:val="50"/>
        </w:rPr>
        <w:t xml:space="preserve"> </w:t>
      </w:r>
      <w:r w:rsidR="007E3A4C">
        <w:rPr>
          <w:spacing w:val="-1"/>
        </w:rPr>
        <w:t>five</w:t>
      </w:r>
      <w:r w:rsidR="007E3A4C">
        <w:rPr>
          <w:spacing w:val="49"/>
        </w:rPr>
        <w:t xml:space="preserve"> </w:t>
      </w:r>
      <w:r w:rsidR="007E3A4C">
        <w:rPr>
          <w:spacing w:val="-1"/>
        </w:rPr>
        <w:t>(5)</w:t>
      </w:r>
      <w:r w:rsidR="007E3A4C">
        <w:rPr>
          <w:spacing w:val="50"/>
        </w:rPr>
        <w:t xml:space="preserve"> </w:t>
      </w:r>
      <w:r w:rsidR="007E3A4C">
        <w:rPr>
          <w:spacing w:val="-1"/>
        </w:rPr>
        <w:t>days</w:t>
      </w:r>
      <w:r w:rsidR="007E3A4C">
        <w:rPr>
          <w:spacing w:val="50"/>
        </w:rPr>
        <w:t xml:space="preserve"> </w:t>
      </w:r>
      <w:r w:rsidR="007E3A4C">
        <w:rPr>
          <w:spacing w:val="-1"/>
        </w:rPr>
        <w:t>of</w:t>
      </w:r>
      <w:r w:rsidR="007E3A4C">
        <w:rPr>
          <w:spacing w:val="49"/>
        </w:rPr>
        <w:t xml:space="preserve"> </w:t>
      </w:r>
      <w:r w:rsidR="007E3A4C">
        <w:rPr>
          <w:spacing w:val="-1"/>
        </w:rPr>
        <w:t>their</w:t>
      </w:r>
      <w:r w:rsidR="007E3A4C">
        <w:rPr>
          <w:spacing w:val="50"/>
        </w:rPr>
        <w:t xml:space="preserve"> </w:t>
      </w:r>
      <w:r w:rsidR="007E3A4C">
        <w:rPr>
          <w:spacing w:val="-1"/>
        </w:rPr>
        <w:t>receipt</w:t>
      </w:r>
      <w:r w:rsidR="007E3A4C">
        <w:rPr>
          <w:spacing w:val="50"/>
        </w:rPr>
        <w:t xml:space="preserve"> </w:t>
      </w:r>
      <w:r w:rsidR="007E3A4C">
        <w:t>of</w:t>
      </w:r>
      <w:r w:rsidR="007E3A4C">
        <w:rPr>
          <w:spacing w:val="35"/>
        </w:rPr>
        <w:t xml:space="preserve"> </w:t>
      </w:r>
      <w:r w:rsidR="007E3A4C">
        <w:t>notice of layoff or displacement.</w:t>
      </w:r>
    </w:p>
    <w:p w14:paraId="1FE54212" w14:textId="77777777" w:rsidR="00873B0D" w:rsidRDefault="00873B0D" w:rsidP="00292B97">
      <w:pPr>
        <w:spacing w:before="10"/>
        <w:ind w:left="90" w:firstLine="720"/>
        <w:rPr>
          <w:rFonts w:ascii="Arial" w:eastAsia="Arial" w:hAnsi="Arial" w:cs="Arial"/>
          <w:sz w:val="23"/>
          <w:szCs w:val="23"/>
        </w:rPr>
      </w:pPr>
    </w:p>
    <w:p w14:paraId="39247BD0" w14:textId="733CF5E7" w:rsidR="00873B0D" w:rsidRDefault="00F602F8" w:rsidP="00292B97">
      <w:pPr>
        <w:pStyle w:val="BodyText"/>
        <w:ind w:left="90" w:right="117" w:firstLine="720"/>
        <w:jc w:val="both"/>
      </w:pPr>
      <w:r>
        <w:rPr>
          <w:spacing w:val="-1"/>
        </w:rPr>
        <w:t xml:space="preserve">(D) </w:t>
      </w:r>
      <w:r w:rsidR="007E3A4C">
        <w:rPr>
          <w:spacing w:val="-1"/>
        </w:rPr>
        <w:t>Within</w:t>
      </w:r>
      <w:r w:rsidR="007E3A4C">
        <w:rPr>
          <w:spacing w:val="23"/>
        </w:rPr>
        <w:t xml:space="preserve"> </w:t>
      </w:r>
      <w:r w:rsidR="007E3A4C">
        <w:rPr>
          <w:spacing w:val="-1"/>
        </w:rPr>
        <w:t>the</w:t>
      </w:r>
      <w:r w:rsidR="007E3A4C">
        <w:rPr>
          <w:spacing w:val="23"/>
        </w:rPr>
        <w:t xml:space="preserve"> </w:t>
      </w:r>
      <w:r w:rsidR="007E3A4C">
        <w:rPr>
          <w:spacing w:val="-1"/>
        </w:rPr>
        <w:t>order</w:t>
      </w:r>
      <w:r w:rsidR="007E3A4C">
        <w:rPr>
          <w:spacing w:val="23"/>
        </w:rPr>
        <w:t xml:space="preserve"> </w:t>
      </w:r>
      <w:r w:rsidR="007E3A4C">
        <w:rPr>
          <w:spacing w:val="-1"/>
        </w:rPr>
        <w:t>of</w:t>
      </w:r>
      <w:r w:rsidR="007E3A4C">
        <w:rPr>
          <w:spacing w:val="23"/>
        </w:rPr>
        <w:t xml:space="preserve"> </w:t>
      </w:r>
      <w:r w:rsidR="007E3A4C">
        <w:rPr>
          <w:spacing w:val="-1"/>
        </w:rPr>
        <w:t>displacement</w:t>
      </w:r>
      <w:r w:rsidR="007E3A4C">
        <w:rPr>
          <w:spacing w:val="25"/>
        </w:rPr>
        <w:t xml:space="preserve"> </w:t>
      </w:r>
      <w:r w:rsidR="007E3A4C">
        <w:rPr>
          <w:spacing w:val="-1"/>
        </w:rPr>
        <w:t>set</w:t>
      </w:r>
      <w:r w:rsidR="007E3A4C">
        <w:rPr>
          <w:spacing w:val="23"/>
        </w:rPr>
        <w:t xml:space="preserve"> </w:t>
      </w:r>
      <w:r w:rsidR="007E3A4C">
        <w:t>forth</w:t>
      </w:r>
      <w:r w:rsidR="007E3A4C">
        <w:rPr>
          <w:spacing w:val="23"/>
        </w:rPr>
        <w:t xml:space="preserve"> </w:t>
      </w:r>
      <w:r w:rsidR="007E3A4C">
        <w:rPr>
          <w:spacing w:val="-1"/>
        </w:rPr>
        <w:t>in</w:t>
      </w:r>
      <w:r w:rsidR="007E3A4C">
        <w:rPr>
          <w:spacing w:val="23"/>
        </w:rPr>
        <w:t xml:space="preserve"> </w:t>
      </w:r>
      <w:r w:rsidR="007E3A4C">
        <w:t>this</w:t>
      </w:r>
      <w:r w:rsidR="007E3A4C">
        <w:rPr>
          <w:spacing w:val="23"/>
        </w:rPr>
        <w:t xml:space="preserve"> </w:t>
      </w:r>
      <w:r w:rsidR="007E3A4C">
        <w:t>rule</w:t>
      </w:r>
      <w:r w:rsidR="007E3A4C">
        <w:rPr>
          <w:spacing w:val="23"/>
        </w:rPr>
        <w:t xml:space="preserve"> </w:t>
      </w:r>
      <w:r w:rsidR="007E3A4C">
        <w:t>a</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employee</w:t>
      </w:r>
      <w:r w:rsidR="007E3A4C">
        <w:rPr>
          <w:spacing w:val="27"/>
        </w:rPr>
        <w:t xml:space="preserve"> </w:t>
      </w:r>
      <w:r w:rsidR="007E3A4C">
        <w:rPr>
          <w:spacing w:val="-1"/>
        </w:rPr>
        <w:t>exercising</w:t>
      </w:r>
      <w:r w:rsidR="0065350B">
        <w:rPr>
          <w:spacing w:val="-1"/>
        </w:rPr>
        <w:t xml:space="preserve"> their</w:t>
      </w:r>
      <w:r w:rsidR="007E3A4C">
        <w:rPr>
          <w:spacing w:val="9"/>
        </w:rPr>
        <w:t xml:space="preserve"> </w:t>
      </w:r>
      <w:r w:rsidR="007E3A4C">
        <w:rPr>
          <w:spacing w:val="-1"/>
        </w:rPr>
        <w:t>displacement</w:t>
      </w:r>
      <w:r w:rsidR="007E3A4C">
        <w:rPr>
          <w:spacing w:val="9"/>
        </w:rPr>
        <w:t xml:space="preserve"> </w:t>
      </w:r>
      <w:r w:rsidR="007E3A4C">
        <w:rPr>
          <w:spacing w:val="-1"/>
        </w:rPr>
        <w:t>rights</w:t>
      </w:r>
      <w:r w:rsidR="007E3A4C">
        <w:rPr>
          <w:spacing w:val="9"/>
        </w:rPr>
        <w:t xml:space="preserve"> </w:t>
      </w:r>
      <w:r w:rsidR="007E3A4C">
        <w:rPr>
          <w:spacing w:val="-1"/>
        </w:rPr>
        <w:t>shall</w:t>
      </w:r>
      <w:r w:rsidR="007E3A4C">
        <w:rPr>
          <w:spacing w:val="9"/>
        </w:rPr>
        <w:t xml:space="preserve"> </w:t>
      </w:r>
      <w:r w:rsidR="007E3A4C">
        <w:rPr>
          <w:spacing w:val="-1"/>
        </w:rPr>
        <w:t>displace</w:t>
      </w:r>
      <w:r w:rsidR="007E3A4C">
        <w:rPr>
          <w:spacing w:val="9"/>
        </w:rPr>
        <w:t xml:space="preserve"> </w:t>
      </w:r>
      <w:r w:rsidR="007E3A4C">
        <w:rPr>
          <w:spacing w:val="-1"/>
        </w:rPr>
        <w:t>the</w:t>
      </w:r>
      <w:r w:rsidR="007E3A4C">
        <w:rPr>
          <w:spacing w:val="9"/>
        </w:rPr>
        <w:t xml:space="preserve"> </w:t>
      </w:r>
      <w:r w:rsidR="007E3A4C">
        <w:rPr>
          <w:spacing w:val="-1"/>
        </w:rPr>
        <w:t>employee</w:t>
      </w:r>
      <w:r w:rsidR="007E3A4C">
        <w:rPr>
          <w:spacing w:val="9"/>
        </w:rPr>
        <w:t xml:space="preserve"> </w:t>
      </w:r>
      <w:r w:rsidR="007E3A4C">
        <w:t>with</w:t>
      </w:r>
      <w:r w:rsidR="007E3A4C">
        <w:rPr>
          <w:spacing w:val="9"/>
        </w:rPr>
        <w:t xml:space="preserve"> </w:t>
      </w:r>
      <w:r w:rsidR="007E3A4C">
        <w:t>the</w:t>
      </w:r>
      <w:r w:rsidR="007E3A4C">
        <w:rPr>
          <w:spacing w:val="9"/>
        </w:rPr>
        <w:t xml:space="preserve"> </w:t>
      </w:r>
      <w:r w:rsidR="007E3A4C">
        <w:t>fewest</w:t>
      </w:r>
      <w:r w:rsidR="007E3A4C">
        <w:rPr>
          <w:spacing w:val="9"/>
        </w:rPr>
        <w:t xml:space="preserve"> </w:t>
      </w:r>
      <w:r w:rsidR="007E3A4C">
        <w:t>retention</w:t>
      </w:r>
      <w:r w:rsidR="007E3A4C">
        <w:rPr>
          <w:spacing w:val="31"/>
        </w:rPr>
        <w:t xml:space="preserve"> </w:t>
      </w:r>
      <w:r w:rsidR="007E3A4C">
        <w:rPr>
          <w:spacing w:val="-1"/>
        </w:rPr>
        <w:t>points.</w:t>
      </w:r>
      <w:r w:rsidR="007E3A4C">
        <w:rPr>
          <w:spacing w:val="24"/>
        </w:rPr>
        <w:t xml:space="preserve"> </w:t>
      </w:r>
      <w:r w:rsidR="007E3A4C">
        <w:rPr>
          <w:spacing w:val="-1"/>
        </w:rPr>
        <w:t>Employees</w:t>
      </w:r>
      <w:r w:rsidR="007E3A4C">
        <w:rPr>
          <w:spacing w:val="12"/>
        </w:rPr>
        <w:t xml:space="preserve"> </w:t>
      </w:r>
      <w:r w:rsidR="007E3A4C">
        <w:rPr>
          <w:spacing w:val="-1"/>
        </w:rPr>
        <w:t>shall</w:t>
      </w:r>
      <w:r w:rsidR="007E3A4C">
        <w:rPr>
          <w:spacing w:val="12"/>
        </w:rPr>
        <w:t xml:space="preserve"> </w:t>
      </w:r>
      <w:r w:rsidR="007E3A4C">
        <w:rPr>
          <w:spacing w:val="-1"/>
        </w:rPr>
        <w:t>only</w:t>
      </w:r>
      <w:r w:rsidR="007E3A4C">
        <w:rPr>
          <w:spacing w:val="12"/>
        </w:rPr>
        <w:t xml:space="preserve"> </w:t>
      </w:r>
      <w:r w:rsidR="007E3A4C">
        <w:rPr>
          <w:spacing w:val="-1"/>
        </w:rPr>
        <w:t>have</w:t>
      </w:r>
      <w:r w:rsidR="007E3A4C">
        <w:rPr>
          <w:spacing w:val="12"/>
        </w:rPr>
        <w:t xml:space="preserve"> </w:t>
      </w:r>
      <w:r w:rsidR="007E3A4C">
        <w:rPr>
          <w:spacing w:val="-1"/>
        </w:rPr>
        <w:t>the</w:t>
      </w:r>
      <w:r w:rsidR="007E3A4C">
        <w:rPr>
          <w:spacing w:val="12"/>
        </w:rPr>
        <w:t xml:space="preserve"> </w:t>
      </w:r>
      <w:r w:rsidR="007E3A4C">
        <w:rPr>
          <w:spacing w:val="-1"/>
        </w:rPr>
        <w:t>right</w:t>
      </w:r>
      <w:r w:rsidR="007E3A4C">
        <w:rPr>
          <w:spacing w:val="11"/>
        </w:rPr>
        <w:t xml:space="preserve"> </w:t>
      </w:r>
      <w:r w:rsidR="007E3A4C">
        <w:rPr>
          <w:spacing w:val="-1"/>
        </w:rPr>
        <w:t>to</w:t>
      </w:r>
      <w:r w:rsidR="007E3A4C">
        <w:rPr>
          <w:spacing w:val="12"/>
        </w:rPr>
        <w:t xml:space="preserve"> </w:t>
      </w:r>
      <w:r w:rsidR="007E3A4C">
        <w:rPr>
          <w:spacing w:val="-1"/>
        </w:rPr>
        <w:t>displace</w:t>
      </w:r>
      <w:r w:rsidR="007E3A4C">
        <w:rPr>
          <w:spacing w:val="12"/>
        </w:rPr>
        <w:t xml:space="preserve"> </w:t>
      </w:r>
      <w:r w:rsidR="007E3A4C">
        <w:rPr>
          <w:spacing w:val="-1"/>
        </w:rPr>
        <w:t>employees</w:t>
      </w:r>
      <w:r w:rsidR="007E3A4C">
        <w:rPr>
          <w:spacing w:val="12"/>
        </w:rPr>
        <w:t xml:space="preserve"> </w:t>
      </w:r>
      <w:r w:rsidR="007E3A4C">
        <w:rPr>
          <w:spacing w:val="-1"/>
        </w:rPr>
        <w:t>with</w:t>
      </w:r>
      <w:r w:rsidR="007E3A4C">
        <w:rPr>
          <w:spacing w:val="12"/>
        </w:rPr>
        <w:t xml:space="preserve"> </w:t>
      </w:r>
      <w:r w:rsidR="007E3A4C">
        <w:rPr>
          <w:spacing w:val="-1"/>
        </w:rPr>
        <w:t>fewer</w:t>
      </w:r>
      <w:r w:rsidR="007E3A4C">
        <w:rPr>
          <w:spacing w:val="12"/>
        </w:rPr>
        <w:t xml:space="preserve"> </w:t>
      </w:r>
      <w:r w:rsidR="007E3A4C">
        <w:rPr>
          <w:spacing w:val="-1"/>
        </w:rPr>
        <w:t>retention</w:t>
      </w:r>
      <w:r w:rsidR="007E3A4C">
        <w:rPr>
          <w:spacing w:val="28"/>
        </w:rPr>
        <w:t xml:space="preserve"> </w:t>
      </w:r>
      <w:r w:rsidR="007E3A4C">
        <w:rPr>
          <w:spacing w:val="-1"/>
        </w:rPr>
        <w:t>points</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order</w:t>
      </w:r>
      <w:r w:rsidR="007E3A4C">
        <w:t xml:space="preserve"> </w:t>
      </w:r>
      <w:r w:rsidR="007E3A4C">
        <w:rPr>
          <w:spacing w:val="-1"/>
        </w:rPr>
        <w:t>established</w:t>
      </w:r>
      <w:r w:rsidR="007E3A4C">
        <w:t xml:space="preserve"> </w:t>
      </w:r>
      <w:r w:rsidR="00C86C8D">
        <w:t xml:space="preserve">in </w:t>
      </w:r>
      <w:r w:rsidR="007E3A4C">
        <w:rPr>
          <w:spacing w:val="-1"/>
        </w:rPr>
        <w:t>this</w:t>
      </w:r>
      <w:r w:rsidR="007E3A4C">
        <w:t xml:space="preserve"> </w:t>
      </w:r>
      <w:r w:rsidR="007E3A4C">
        <w:rPr>
          <w:spacing w:val="-1"/>
        </w:rPr>
        <w:t>Chapter.</w:t>
      </w:r>
    </w:p>
    <w:p w14:paraId="47AEBB25" w14:textId="77777777" w:rsidR="00873B0D" w:rsidRDefault="00873B0D" w:rsidP="00292B97">
      <w:pPr>
        <w:ind w:left="90" w:firstLine="720"/>
        <w:rPr>
          <w:rFonts w:ascii="Arial" w:eastAsia="Arial" w:hAnsi="Arial" w:cs="Arial"/>
          <w:sz w:val="24"/>
          <w:szCs w:val="24"/>
        </w:rPr>
      </w:pPr>
    </w:p>
    <w:p w14:paraId="67406BDC" w14:textId="65C9E30A" w:rsidR="00873B0D" w:rsidRPr="00E32782" w:rsidRDefault="007E3A4C" w:rsidP="00292B97">
      <w:pPr>
        <w:pStyle w:val="BodyText"/>
        <w:numPr>
          <w:ilvl w:val="2"/>
          <w:numId w:val="2"/>
        </w:numPr>
        <w:ind w:left="90" w:right="117" w:firstLine="720"/>
        <w:jc w:val="both"/>
      </w:pPr>
      <w:r>
        <w:rPr>
          <w:spacing w:val="-1"/>
        </w:rPr>
        <w:t>No</w:t>
      </w:r>
      <w:r>
        <w:rPr>
          <w:spacing w:val="8"/>
        </w:rPr>
        <w:t xml:space="preserve"> </w:t>
      </w:r>
      <w:r>
        <w:rPr>
          <w:spacing w:val="-1"/>
        </w:rPr>
        <w:t>employee</w:t>
      </w:r>
      <w:r>
        <w:rPr>
          <w:spacing w:val="8"/>
        </w:rPr>
        <w:t xml:space="preserve"> </w:t>
      </w:r>
      <w:r>
        <w:rPr>
          <w:spacing w:val="-1"/>
        </w:rPr>
        <w:t>shall</w:t>
      </w:r>
      <w:r>
        <w:rPr>
          <w:spacing w:val="8"/>
        </w:rPr>
        <w:t xml:space="preserve"> </w:t>
      </w:r>
      <w:r>
        <w:rPr>
          <w:spacing w:val="-1"/>
        </w:rPr>
        <w:t>displace</w:t>
      </w:r>
      <w:r>
        <w:rPr>
          <w:spacing w:val="8"/>
        </w:rPr>
        <w:t xml:space="preserve"> </w:t>
      </w:r>
      <w:r>
        <w:rPr>
          <w:spacing w:val="-1"/>
        </w:rPr>
        <w:t>an</w:t>
      </w:r>
      <w:r>
        <w:rPr>
          <w:spacing w:val="8"/>
        </w:rPr>
        <w:t xml:space="preserve"> </w:t>
      </w:r>
      <w:r>
        <w:rPr>
          <w:spacing w:val="-1"/>
        </w:rPr>
        <w:t>employee</w:t>
      </w:r>
      <w:r>
        <w:rPr>
          <w:spacing w:val="8"/>
        </w:rPr>
        <w:t xml:space="preserve"> </w:t>
      </w:r>
      <w:r>
        <w:rPr>
          <w:spacing w:val="-1"/>
        </w:rPr>
        <w:t>for</w:t>
      </w:r>
      <w:r>
        <w:rPr>
          <w:spacing w:val="8"/>
        </w:rPr>
        <w:t xml:space="preserve"> </w:t>
      </w:r>
      <w:r>
        <w:rPr>
          <w:spacing w:val="-1"/>
        </w:rPr>
        <w:t>whose</w:t>
      </w:r>
      <w:r>
        <w:rPr>
          <w:spacing w:val="8"/>
        </w:rPr>
        <w:t xml:space="preserve"> </w:t>
      </w:r>
      <w:r>
        <w:rPr>
          <w:spacing w:val="-1"/>
        </w:rPr>
        <w:t>position</w:t>
      </w:r>
      <w:r>
        <w:rPr>
          <w:spacing w:val="8"/>
        </w:rPr>
        <w:t xml:space="preserve"> </w:t>
      </w:r>
      <w:r>
        <w:rPr>
          <w:spacing w:val="-1"/>
        </w:rPr>
        <w:t>or</w:t>
      </w:r>
      <w:r>
        <w:rPr>
          <w:spacing w:val="29"/>
        </w:rPr>
        <w:t xml:space="preserve"> </w:t>
      </w:r>
      <w:r>
        <w:t>classification</w:t>
      </w:r>
      <w:r>
        <w:rPr>
          <w:spacing w:val="7"/>
        </w:rPr>
        <w:t xml:space="preserve"> </w:t>
      </w:r>
      <w:r>
        <w:t>there</w:t>
      </w:r>
      <w:r>
        <w:rPr>
          <w:spacing w:val="7"/>
        </w:rPr>
        <w:t xml:space="preserve"> </w:t>
      </w:r>
      <w:r>
        <w:t>exists</w:t>
      </w:r>
      <w:r>
        <w:rPr>
          <w:spacing w:val="8"/>
        </w:rPr>
        <w:t xml:space="preserve"> </w:t>
      </w:r>
      <w:r>
        <w:rPr>
          <w:spacing w:val="-1"/>
        </w:rPr>
        <w:t>special</w:t>
      </w:r>
      <w:r>
        <w:rPr>
          <w:spacing w:val="8"/>
        </w:rPr>
        <w:t xml:space="preserve"> </w:t>
      </w:r>
      <w:r>
        <w:rPr>
          <w:spacing w:val="-1"/>
        </w:rPr>
        <w:t>minimum</w:t>
      </w:r>
      <w:r>
        <w:rPr>
          <w:spacing w:val="8"/>
        </w:rPr>
        <w:t xml:space="preserve"> </w:t>
      </w:r>
      <w:r>
        <w:rPr>
          <w:spacing w:val="-1"/>
        </w:rPr>
        <w:t>qualification</w:t>
      </w:r>
      <w:r>
        <w:rPr>
          <w:spacing w:val="8"/>
        </w:rPr>
        <w:t xml:space="preserve"> </w:t>
      </w:r>
      <w:r>
        <w:rPr>
          <w:spacing w:val="-1"/>
        </w:rPr>
        <w:t>unless</w:t>
      </w:r>
      <w:r>
        <w:rPr>
          <w:spacing w:val="8"/>
        </w:rPr>
        <w:t xml:space="preserve"> </w:t>
      </w:r>
      <w:r>
        <w:rPr>
          <w:spacing w:val="-1"/>
        </w:rPr>
        <w:t>the</w:t>
      </w:r>
      <w:r>
        <w:rPr>
          <w:spacing w:val="8"/>
        </w:rPr>
        <w:t xml:space="preserve"> </w:t>
      </w:r>
      <w:r>
        <w:rPr>
          <w:spacing w:val="-1"/>
        </w:rPr>
        <w:t>employee</w:t>
      </w:r>
      <w:r>
        <w:rPr>
          <w:spacing w:val="8"/>
        </w:rPr>
        <w:t xml:space="preserve"> </w:t>
      </w:r>
      <w:r>
        <w:rPr>
          <w:spacing w:val="-1"/>
        </w:rPr>
        <w:t>desiring</w:t>
      </w:r>
      <w:r>
        <w:rPr>
          <w:spacing w:val="8"/>
        </w:rPr>
        <w:t xml:space="preserve"> </w:t>
      </w:r>
      <w:r>
        <w:rPr>
          <w:spacing w:val="-1"/>
        </w:rPr>
        <w:t>to</w:t>
      </w:r>
      <w:r>
        <w:rPr>
          <w:spacing w:val="20"/>
        </w:rPr>
        <w:t xml:space="preserve"> </w:t>
      </w:r>
      <w:r>
        <w:rPr>
          <w:spacing w:val="-1"/>
        </w:rPr>
        <w:t>displace</w:t>
      </w:r>
      <w:r>
        <w:rPr>
          <w:spacing w:val="8"/>
        </w:rPr>
        <w:t xml:space="preserve"> </w:t>
      </w:r>
      <w:r>
        <w:rPr>
          <w:spacing w:val="-1"/>
        </w:rPr>
        <w:t>another</w:t>
      </w:r>
      <w:r>
        <w:rPr>
          <w:spacing w:val="8"/>
        </w:rPr>
        <w:t xml:space="preserve"> </w:t>
      </w:r>
      <w:r>
        <w:rPr>
          <w:spacing w:val="-1"/>
        </w:rPr>
        <w:t>employee</w:t>
      </w:r>
      <w:r>
        <w:rPr>
          <w:spacing w:val="8"/>
        </w:rPr>
        <w:t xml:space="preserve"> </w:t>
      </w:r>
      <w:r>
        <w:rPr>
          <w:spacing w:val="-1"/>
        </w:rPr>
        <w:t>possesses</w:t>
      </w:r>
      <w:r>
        <w:rPr>
          <w:spacing w:val="8"/>
        </w:rPr>
        <w:t xml:space="preserve"> </w:t>
      </w:r>
      <w:r>
        <w:rPr>
          <w:spacing w:val="-1"/>
        </w:rPr>
        <w:t>the</w:t>
      </w:r>
      <w:r>
        <w:rPr>
          <w:spacing w:val="8"/>
        </w:rPr>
        <w:t xml:space="preserve"> </w:t>
      </w:r>
      <w:r>
        <w:rPr>
          <w:spacing w:val="-1"/>
        </w:rPr>
        <w:t>requisite</w:t>
      </w:r>
      <w:r>
        <w:rPr>
          <w:spacing w:val="8"/>
        </w:rPr>
        <w:t xml:space="preserve"> </w:t>
      </w:r>
      <w:r>
        <w:rPr>
          <w:spacing w:val="-1"/>
        </w:rPr>
        <w:t>minimum</w:t>
      </w:r>
      <w:r>
        <w:rPr>
          <w:spacing w:val="8"/>
        </w:rPr>
        <w:t xml:space="preserve"> </w:t>
      </w:r>
      <w:r>
        <w:rPr>
          <w:spacing w:val="-1"/>
        </w:rPr>
        <w:t>qualifications</w:t>
      </w:r>
      <w:r>
        <w:rPr>
          <w:spacing w:val="8"/>
        </w:rPr>
        <w:t xml:space="preserve"> </w:t>
      </w:r>
      <w:r>
        <w:t>or</w:t>
      </w:r>
      <w:r>
        <w:rPr>
          <w:spacing w:val="9"/>
        </w:rPr>
        <w:t xml:space="preserve"> </w:t>
      </w:r>
      <w:r>
        <w:rPr>
          <w:spacing w:val="-1"/>
        </w:rPr>
        <w:t>bona</w:t>
      </w:r>
      <w:r>
        <w:rPr>
          <w:spacing w:val="8"/>
        </w:rPr>
        <w:t xml:space="preserve"> </w:t>
      </w:r>
      <w:r>
        <w:rPr>
          <w:spacing w:val="-1"/>
        </w:rPr>
        <w:t>fide</w:t>
      </w:r>
      <w:r>
        <w:rPr>
          <w:spacing w:val="30"/>
        </w:rPr>
        <w:t xml:space="preserve"> </w:t>
      </w:r>
      <w:r>
        <w:rPr>
          <w:spacing w:val="-1"/>
        </w:rPr>
        <w:t>occupational</w:t>
      </w:r>
      <w:r>
        <w:rPr>
          <w:spacing w:val="5"/>
        </w:rPr>
        <w:t xml:space="preserve"> </w:t>
      </w:r>
      <w:r>
        <w:rPr>
          <w:spacing w:val="-1"/>
        </w:rPr>
        <w:t>qualifications</w:t>
      </w:r>
      <w:r>
        <w:rPr>
          <w:spacing w:val="5"/>
        </w:rPr>
        <w:t xml:space="preserve"> </w:t>
      </w:r>
      <w:r>
        <w:rPr>
          <w:spacing w:val="-1"/>
        </w:rPr>
        <w:t>for</w:t>
      </w:r>
      <w:r>
        <w:rPr>
          <w:spacing w:val="5"/>
        </w:rPr>
        <w:t xml:space="preserve"> </w:t>
      </w:r>
      <w:r>
        <w:rPr>
          <w:spacing w:val="-1"/>
        </w:rPr>
        <w:t>the</w:t>
      </w:r>
      <w:r>
        <w:rPr>
          <w:spacing w:val="5"/>
        </w:rPr>
        <w:t xml:space="preserve"> </w:t>
      </w:r>
      <w:r>
        <w:rPr>
          <w:spacing w:val="-1"/>
        </w:rPr>
        <w:t>position</w:t>
      </w:r>
      <w:r>
        <w:rPr>
          <w:spacing w:val="5"/>
        </w:rPr>
        <w:t xml:space="preserve"> </w:t>
      </w:r>
      <w:r>
        <w:rPr>
          <w:spacing w:val="-1"/>
        </w:rPr>
        <w:t>or</w:t>
      </w:r>
      <w:r>
        <w:rPr>
          <w:spacing w:val="5"/>
        </w:rPr>
        <w:t xml:space="preserve"> </w:t>
      </w:r>
      <w:r>
        <w:rPr>
          <w:spacing w:val="-1"/>
        </w:rPr>
        <w:t>the</w:t>
      </w:r>
      <w:r>
        <w:rPr>
          <w:spacing w:val="5"/>
        </w:rPr>
        <w:t xml:space="preserve"> </w:t>
      </w:r>
      <w:r>
        <w:rPr>
          <w:spacing w:val="-1"/>
        </w:rPr>
        <w:t>classification.</w:t>
      </w:r>
      <w:r>
        <w:t xml:space="preserve"> </w:t>
      </w:r>
      <w:r>
        <w:rPr>
          <w:spacing w:val="10"/>
        </w:rPr>
        <w:t xml:space="preserve"> </w:t>
      </w:r>
      <w:r>
        <w:rPr>
          <w:spacing w:val="-1"/>
        </w:rPr>
        <w:t>The</w:t>
      </w:r>
      <w:r>
        <w:rPr>
          <w:spacing w:val="5"/>
        </w:rPr>
        <w:t xml:space="preserve"> </w:t>
      </w:r>
      <w:r>
        <w:rPr>
          <w:spacing w:val="-1"/>
        </w:rPr>
        <w:t>special</w:t>
      </w:r>
      <w:r>
        <w:rPr>
          <w:spacing w:val="28"/>
        </w:rPr>
        <w:t xml:space="preserve"> </w:t>
      </w:r>
      <w:r>
        <w:rPr>
          <w:spacing w:val="-1"/>
        </w:rPr>
        <w:t>qualifications</w:t>
      </w:r>
      <w:r>
        <w:rPr>
          <w:spacing w:val="32"/>
        </w:rPr>
        <w:t xml:space="preserve"> </w:t>
      </w:r>
      <w:r>
        <w:rPr>
          <w:spacing w:val="-1"/>
        </w:rPr>
        <w:t>must</w:t>
      </w:r>
      <w:r>
        <w:rPr>
          <w:spacing w:val="33"/>
        </w:rPr>
        <w:t xml:space="preserve"> </w:t>
      </w:r>
      <w:r>
        <w:rPr>
          <w:spacing w:val="-1"/>
        </w:rPr>
        <w:t>be</w:t>
      </w:r>
      <w:r>
        <w:rPr>
          <w:spacing w:val="33"/>
        </w:rPr>
        <w:t xml:space="preserve"> </w:t>
      </w:r>
      <w:r>
        <w:rPr>
          <w:spacing w:val="-1"/>
        </w:rPr>
        <w:t>established</w:t>
      </w:r>
      <w:r>
        <w:rPr>
          <w:spacing w:val="33"/>
        </w:rPr>
        <w:t xml:space="preserve"> </w:t>
      </w:r>
      <w:r>
        <w:t>by</w:t>
      </w:r>
      <w:r>
        <w:rPr>
          <w:spacing w:val="34"/>
        </w:rPr>
        <w:t xml:space="preserve"> </w:t>
      </w:r>
      <w:r>
        <w:t>a</w:t>
      </w:r>
      <w:r>
        <w:rPr>
          <w:spacing w:val="34"/>
        </w:rPr>
        <w:t xml:space="preserve"> </w:t>
      </w:r>
      <w:r>
        <w:t>position</w:t>
      </w:r>
      <w:r>
        <w:rPr>
          <w:spacing w:val="34"/>
        </w:rPr>
        <w:t xml:space="preserve"> </w:t>
      </w:r>
      <w:r>
        <w:rPr>
          <w:spacing w:val="-1"/>
        </w:rPr>
        <w:t>description</w:t>
      </w:r>
      <w:r>
        <w:rPr>
          <w:spacing w:val="32"/>
        </w:rPr>
        <w:t xml:space="preserve"> </w:t>
      </w:r>
      <w:r>
        <w:rPr>
          <w:spacing w:val="-1"/>
        </w:rPr>
        <w:t>for</w:t>
      </w:r>
      <w:r>
        <w:rPr>
          <w:spacing w:val="33"/>
        </w:rPr>
        <w:t xml:space="preserve"> </w:t>
      </w:r>
      <w:r>
        <w:rPr>
          <w:spacing w:val="-1"/>
        </w:rPr>
        <w:t>the</w:t>
      </w:r>
      <w:r>
        <w:rPr>
          <w:spacing w:val="33"/>
        </w:rPr>
        <w:t xml:space="preserve"> </w:t>
      </w:r>
      <w:r>
        <w:rPr>
          <w:spacing w:val="-1"/>
        </w:rPr>
        <w:t>position,</w:t>
      </w:r>
      <w:r>
        <w:rPr>
          <w:spacing w:val="32"/>
        </w:rPr>
        <w:t xml:space="preserve"> </w:t>
      </w:r>
      <w:r>
        <w:rPr>
          <w:spacing w:val="-1"/>
        </w:rPr>
        <w:t>by</w:t>
      </w:r>
      <w:r>
        <w:rPr>
          <w:spacing w:val="44"/>
        </w:rPr>
        <w:t xml:space="preserve"> </w:t>
      </w:r>
      <w:r>
        <w:rPr>
          <w:spacing w:val="-1"/>
        </w:rPr>
        <w:t>classification</w:t>
      </w:r>
      <w:r>
        <w:rPr>
          <w:spacing w:val="40"/>
        </w:rPr>
        <w:t xml:space="preserve"> </w:t>
      </w:r>
      <w:r>
        <w:rPr>
          <w:spacing w:val="-1"/>
        </w:rPr>
        <w:t>specification</w:t>
      </w:r>
      <w:r>
        <w:rPr>
          <w:spacing w:val="41"/>
        </w:rPr>
        <w:t xml:space="preserve"> </w:t>
      </w:r>
      <w:r>
        <w:rPr>
          <w:spacing w:val="-1"/>
        </w:rPr>
        <w:t>minimum</w:t>
      </w:r>
      <w:r>
        <w:rPr>
          <w:spacing w:val="41"/>
        </w:rPr>
        <w:t xml:space="preserve"> </w:t>
      </w:r>
      <w:r>
        <w:rPr>
          <w:spacing w:val="-1"/>
        </w:rPr>
        <w:t>qualification</w:t>
      </w:r>
      <w:r>
        <w:rPr>
          <w:spacing w:val="41"/>
        </w:rPr>
        <w:t xml:space="preserve"> </w:t>
      </w:r>
      <w:r>
        <w:rPr>
          <w:spacing w:val="-1"/>
        </w:rPr>
        <w:t>statement,</w:t>
      </w:r>
      <w:r>
        <w:rPr>
          <w:spacing w:val="42"/>
        </w:rPr>
        <w:t xml:space="preserve"> </w:t>
      </w:r>
      <w:r>
        <w:rPr>
          <w:spacing w:val="-1"/>
        </w:rPr>
        <w:t>or</w:t>
      </w:r>
      <w:r>
        <w:rPr>
          <w:spacing w:val="41"/>
        </w:rPr>
        <w:t xml:space="preserve"> </w:t>
      </w:r>
      <w:r>
        <w:rPr>
          <w:spacing w:val="-1"/>
        </w:rPr>
        <w:t>by</w:t>
      </w:r>
      <w:r>
        <w:rPr>
          <w:spacing w:val="41"/>
        </w:rPr>
        <w:t xml:space="preserve"> </w:t>
      </w:r>
      <w:r>
        <w:rPr>
          <w:spacing w:val="-1"/>
        </w:rPr>
        <w:t>bona</w:t>
      </w:r>
      <w:r>
        <w:rPr>
          <w:spacing w:val="40"/>
        </w:rPr>
        <w:t xml:space="preserve"> </w:t>
      </w:r>
      <w:r>
        <w:rPr>
          <w:spacing w:val="-1"/>
        </w:rPr>
        <w:t>fide</w:t>
      </w:r>
      <w:r>
        <w:rPr>
          <w:spacing w:val="24"/>
        </w:rPr>
        <w:t xml:space="preserve"> </w:t>
      </w:r>
      <w:r>
        <w:rPr>
          <w:spacing w:val="-1"/>
        </w:rPr>
        <w:t>occupational</w:t>
      </w:r>
      <w:r>
        <w:rPr>
          <w:spacing w:val="14"/>
        </w:rPr>
        <w:t xml:space="preserve"> </w:t>
      </w:r>
      <w:r>
        <w:rPr>
          <w:spacing w:val="-1"/>
        </w:rPr>
        <w:t>qualifications</w:t>
      </w:r>
      <w:r>
        <w:rPr>
          <w:spacing w:val="14"/>
        </w:rPr>
        <w:t xml:space="preserve"> </w:t>
      </w:r>
      <w:r>
        <w:rPr>
          <w:spacing w:val="-1"/>
        </w:rPr>
        <w:t>for</w:t>
      </w:r>
      <w:r>
        <w:rPr>
          <w:spacing w:val="15"/>
        </w:rPr>
        <w:t xml:space="preserve"> </w:t>
      </w:r>
      <w:r>
        <w:t>the</w:t>
      </w:r>
      <w:r>
        <w:rPr>
          <w:spacing w:val="15"/>
        </w:rPr>
        <w:t xml:space="preserve"> </w:t>
      </w:r>
      <w:r>
        <w:t>position(s)</w:t>
      </w:r>
      <w:r>
        <w:rPr>
          <w:spacing w:val="15"/>
        </w:rPr>
        <w:t xml:space="preserve"> </w:t>
      </w:r>
      <w:r>
        <w:t>or</w:t>
      </w:r>
      <w:r>
        <w:rPr>
          <w:spacing w:val="15"/>
        </w:rPr>
        <w:t xml:space="preserve"> </w:t>
      </w:r>
      <w:r>
        <w:rPr>
          <w:spacing w:val="-1"/>
        </w:rPr>
        <w:t>classification.</w:t>
      </w:r>
      <w:r>
        <w:rPr>
          <w:spacing w:val="29"/>
        </w:rPr>
        <w:t xml:space="preserve"> </w:t>
      </w:r>
      <w:r>
        <w:t>The</w:t>
      </w:r>
      <w:r>
        <w:rPr>
          <w:spacing w:val="14"/>
        </w:rPr>
        <w:t xml:space="preserve"> </w:t>
      </w:r>
      <w:r>
        <w:t>appointing</w:t>
      </w:r>
      <w:r>
        <w:rPr>
          <w:spacing w:val="14"/>
        </w:rPr>
        <w:t xml:space="preserve"> </w:t>
      </w:r>
      <w:r>
        <w:t>authority</w:t>
      </w:r>
      <w:r>
        <w:rPr>
          <w:spacing w:val="37"/>
        </w:rPr>
        <w:t xml:space="preserve"> </w:t>
      </w:r>
      <w:r>
        <w:rPr>
          <w:spacing w:val="-1"/>
        </w:rPr>
        <w:t>shall</w:t>
      </w:r>
      <w:r>
        <w:t xml:space="preserve"> </w:t>
      </w:r>
      <w:r>
        <w:rPr>
          <w:spacing w:val="-1"/>
        </w:rPr>
        <w:t>be</w:t>
      </w:r>
      <w:r>
        <w:t xml:space="preserve"> </w:t>
      </w:r>
      <w:r>
        <w:rPr>
          <w:spacing w:val="-1"/>
        </w:rPr>
        <w:t>responsible</w:t>
      </w:r>
      <w:r>
        <w:t xml:space="preserve"> </w:t>
      </w:r>
      <w:r>
        <w:rPr>
          <w:spacing w:val="-1"/>
        </w:rPr>
        <w:t>for</w:t>
      </w:r>
      <w:r>
        <w:t xml:space="preserve"> </w:t>
      </w:r>
      <w:r>
        <w:rPr>
          <w:spacing w:val="-1"/>
        </w:rPr>
        <w:t>establishing</w:t>
      </w:r>
      <w:r>
        <w:t xml:space="preserve"> </w:t>
      </w:r>
      <w:r>
        <w:rPr>
          <w:spacing w:val="-1"/>
        </w:rPr>
        <w:t>the</w:t>
      </w:r>
      <w:r>
        <w:t xml:space="preserve"> </w:t>
      </w:r>
      <w:r>
        <w:rPr>
          <w:spacing w:val="-1"/>
        </w:rPr>
        <w:t>necessity</w:t>
      </w:r>
      <w:r>
        <w:t xml:space="preserve"> </w:t>
      </w:r>
      <w:r>
        <w:rPr>
          <w:spacing w:val="-1"/>
        </w:rPr>
        <w:t>of</w:t>
      </w:r>
      <w:r>
        <w:t xml:space="preserve"> </w:t>
      </w:r>
      <w:r>
        <w:rPr>
          <w:spacing w:val="-1"/>
        </w:rPr>
        <w:t>special</w:t>
      </w:r>
      <w:r>
        <w:t xml:space="preserve"> </w:t>
      </w:r>
      <w:r>
        <w:rPr>
          <w:spacing w:val="-1"/>
        </w:rPr>
        <w:t>qualifications</w:t>
      </w:r>
      <w:r>
        <w:t xml:space="preserve"> </w:t>
      </w:r>
      <w:r>
        <w:rPr>
          <w:spacing w:val="-1"/>
        </w:rPr>
        <w:t>for</w:t>
      </w:r>
      <w:r>
        <w:t xml:space="preserve"> a </w:t>
      </w:r>
      <w:r>
        <w:rPr>
          <w:spacing w:val="-1"/>
        </w:rPr>
        <w:t>position.</w:t>
      </w:r>
    </w:p>
    <w:p w14:paraId="71A61C53" w14:textId="77777777" w:rsidR="00E32782" w:rsidRDefault="00E32782" w:rsidP="00E32782">
      <w:pPr>
        <w:pStyle w:val="BodyText"/>
        <w:ind w:right="117" w:hanging="120"/>
        <w:jc w:val="both"/>
      </w:pPr>
    </w:p>
    <w:p w14:paraId="3F8FE1AE" w14:textId="5E1D284E" w:rsidR="00873B0D" w:rsidRDefault="007E3A4C" w:rsidP="00292B97">
      <w:pPr>
        <w:pStyle w:val="BodyText"/>
        <w:numPr>
          <w:ilvl w:val="2"/>
          <w:numId w:val="2"/>
        </w:numPr>
        <w:spacing w:before="57"/>
        <w:ind w:left="90" w:right="120" w:firstLine="720"/>
        <w:jc w:val="both"/>
      </w:pPr>
      <w:r>
        <w:rPr>
          <w:spacing w:val="-1"/>
        </w:rPr>
        <w:t>An</w:t>
      </w:r>
      <w:r>
        <w:rPr>
          <w:spacing w:val="22"/>
        </w:rPr>
        <w:t xml:space="preserve"> </w:t>
      </w:r>
      <w:r>
        <w:rPr>
          <w:spacing w:val="-1"/>
        </w:rPr>
        <w:t>employee</w:t>
      </w:r>
      <w:r>
        <w:rPr>
          <w:spacing w:val="22"/>
        </w:rPr>
        <w:t xml:space="preserve"> </w:t>
      </w:r>
      <w:r>
        <w:rPr>
          <w:spacing w:val="-1"/>
        </w:rPr>
        <w:t>exercising</w:t>
      </w:r>
      <w:r w:rsidR="00292B97">
        <w:rPr>
          <w:spacing w:val="-1"/>
        </w:rPr>
        <w:t xml:space="preserve"> </w:t>
      </w:r>
      <w:r w:rsidR="0065350B">
        <w:rPr>
          <w:spacing w:val="-1"/>
        </w:rPr>
        <w:t>their</w:t>
      </w:r>
      <w:r>
        <w:rPr>
          <w:spacing w:val="22"/>
        </w:rPr>
        <w:t xml:space="preserve"> </w:t>
      </w:r>
      <w:r>
        <w:rPr>
          <w:spacing w:val="-1"/>
        </w:rPr>
        <w:t>displacement</w:t>
      </w:r>
      <w:r>
        <w:rPr>
          <w:spacing w:val="24"/>
        </w:rPr>
        <w:t xml:space="preserve"> </w:t>
      </w:r>
      <w:r>
        <w:rPr>
          <w:spacing w:val="-1"/>
        </w:rPr>
        <w:t>rights</w:t>
      </w:r>
      <w:r>
        <w:rPr>
          <w:spacing w:val="22"/>
        </w:rPr>
        <w:t xml:space="preserve"> </w:t>
      </w:r>
      <w:r>
        <w:rPr>
          <w:spacing w:val="-1"/>
        </w:rPr>
        <w:t>to</w:t>
      </w:r>
      <w:r>
        <w:rPr>
          <w:spacing w:val="22"/>
        </w:rPr>
        <w:t xml:space="preserve"> </w:t>
      </w:r>
      <w:r>
        <w:t>a</w:t>
      </w:r>
      <w:r>
        <w:rPr>
          <w:spacing w:val="22"/>
        </w:rPr>
        <w:t xml:space="preserve"> </w:t>
      </w:r>
      <w:r w:rsidR="005327CD">
        <w:rPr>
          <w:spacing w:val="-1"/>
        </w:rPr>
        <w:t>position,</w:t>
      </w:r>
      <w:r>
        <w:rPr>
          <w:spacing w:val="22"/>
        </w:rPr>
        <w:t xml:space="preserve"> </w:t>
      </w:r>
      <w:r>
        <w:rPr>
          <w:spacing w:val="-1"/>
        </w:rPr>
        <w:t>or</w:t>
      </w:r>
      <w:r>
        <w:rPr>
          <w:spacing w:val="22"/>
        </w:rPr>
        <w:t xml:space="preserve"> </w:t>
      </w:r>
      <w:r>
        <w:rPr>
          <w:spacing w:val="-1"/>
        </w:rPr>
        <w:t>an</w:t>
      </w:r>
      <w:r>
        <w:rPr>
          <w:spacing w:val="30"/>
        </w:rPr>
        <w:t xml:space="preserve"> </w:t>
      </w:r>
      <w:r>
        <w:rPr>
          <w:spacing w:val="-1"/>
        </w:rPr>
        <w:t>employee</w:t>
      </w:r>
      <w:r>
        <w:rPr>
          <w:spacing w:val="9"/>
        </w:rPr>
        <w:t xml:space="preserve"> </w:t>
      </w:r>
      <w:r>
        <w:rPr>
          <w:spacing w:val="-1"/>
        </w:rPr>
        <w:t>displaced</w:t>
      </w:r>
      <w:r>
        <w:rPr>
          <w:spacing w:val="9"/>
        </w:rPr>
        <w:t xml:space="preserve"> </w:t>
      </w:r>
      <w:r>
        <w:rPr>
          <w:spacing w:val="-1"/>
        </w:rPr>
        <w:t>as</w:t>
      </w:r>
      <w:r>
        <w:rPr>
          <w:spacing w:val="9"/>
        </w:rPr>
        <w:t xml:space="preserve"> </w:t>
      </w:r>
      <w:r>
        <w:t>a</w:t>
      </w:r>
      <w:r>
        <w:rPr>
          <w:spacing w:val="9"/>
        </w:rPr>
        <w:t xml:space="preserve"> </w:t>
      </w:r>
      <w:r>
        <w:rPr>
          <w:spacing w:val="-1"/>
        </w:rPr>
        <w:t>result</w:t>
      </w:r>
      <w:r>
        <w:rPr>
          <w:spacing w:val="9"/>
        </w:rPr>
        <w:t xml:space="preserve"> </w:t>
      </w:r>
      <w:r>
        <w:rPr>
          <w:spacing w:val="-1"/>
        </w:rPr>
        <w:t>of</w:t>
      </w:r>
      <w:r>
        <w:rPr>
          <w:spacing w:val="9"/>
        </w:rPr>
        <w:t xml:space="preserve"> </w:t>
      </w:r>
      <w:r>
        <w:t>a</w:t>
      </w:r>
      <w:r>
        <w:rPr>
          <w:spacing w:val="9"/>
        </w:rPr>
        <w:t xml:space="preserve"> </w:t>
      </w:r>
      <w:r>
        <w:rPr>
          <w:spacing w:val="-1"/>
        </w:rPr>
        <w:t>layoff</w:t>
      </w:r>
      <w:r>
        <w:rPr>
          <w:spacing w:val="9"/>
        </w:rPr>
        <w:t xml:space="preserve"> </w:t>
      </w:r>
      <w:r>
        <w:rPr>
          <w:spacing w:val="-1"/>
        </w:rPr>
        <w:t>or</w:t>
      </w:r>
      <w:r>
        <w:rPr>
          <w:spacing w:val="8"/>
        </w:rPr>
        <w:t xml:space="preserve"> </w:t>
      </w:r>
      <w:r>
        <w:rPr>
          <w:spacing w:val="-1"/>
        </w:rPr>
        <w:t>abolishment</w:t>
      </w:r>
      <w:r>
        <w:rPr>
          <w:spacing w:val="8"/>
        </w:rPr>
        <w:t xml:space="preserve"> </w:t>
      </w:r>
      <w:r>
        <w:rPr>
          <w:spacing w:val="-1"/>
        </w:rPr>
        <w:t>shall</w:t>
      </w:r>
      <w:r>
        <w:rPr>
          <w:spacing w:val="8"/>
        </w:rPr>
        <w:t xml:space="preserve"> </w:t>
      </w:r>
      <w:r>
        <w:rPr>
          <w:spacing w:val="-1"/>
        </w:rPr>
        <w:t>be</w:t>
      </w:r>
      <w:r>
        <w:rPr>
          <w:spacing w:val="8"/>
        </w:rPr>
        <w:t xml:space="preserve"> </w:t>
      </w:r>
      <w:r>
        <w:rPr>
          <w:spacing w:val="-1"/>
        </w:rPr>
        <w:t>paid</w:t>
      </w:r>
      <w:r>
        <w:rPr>
          <w:spacing w:val="8"/>
        </w:rPr>
        <w:t xml:space="preserve"> </w:t>
      </w:r>
      <w:r>
        <w:rPr>
          <w:spacing w:val="-1"/>
        </w:rPr>
        <w:t>according</w:t>
      </w:r>
      <w:r>
        <w:rPr>
          <w:spacing w:val="8"/>
        </w:rPr>
        <w:t xml:space="preserve"> </w:t>
      </w:r>
      <w:r>
        <w:rPr>
          <w:spacing w:val="-1"/>
        </w:rPr>
        <w:t>to</w:t>
      </w:r>
      <w:r>
        <w:rPr>
          <w:spacing w:val="8"/>
        </w:rPr>
        <w:t xml:space="preserve"> </w:t>
      </w:r>
      <w:r>
        <w:rPr>
          <w:spacing w:val="-1"/>
        </w:rPr>
        <w:t>the</w:t>
      </w:r>
      <w:r>
        <w:rPr>
          <w:spacing w:val="30"/>
        </w:rPr>
        <w:t xml:space="preserve"> </w:t>
      </w:r>
      <w:r>
        <w:rPr>
          <w:spacing w:val="-1"/>
        </w:rPr>
        <w:t>pay</w:t>
      </w:r>
      <w:r>
        <w:rPr>
          <w:spacing w:val="55"/>
        </w:rPr>
        <w:t xml:space="preserve"> </w:t>
      </w:r>
      <w:r>
        <w:rPr>
          <w:spacing w:val="-1"/>
        </w:rPr>
        <w:t>range</w:t>
      </w:r>
      <w:r>
        <w:rPr>
          <w:spacing w:val="56"/>
        </w:rPr>
        <w:t xml:space="preserve"> </w:t>
      </w:r>
      <w:r>
        <w:rPr>
          <w:spacing w:val="-1"/>
        </w:rPr>
        <w:t>assigned</w:t>
      </w:r>
      <w:r>
        <w:rPr>
          <w:spacing w:val="56"/>
        </w:rPr>
        <w:t xml:space="preserve"> </w:t>
      </w:r>
      <w:r>
        <w:rPr>
          <w:spacing w:val="-1"/>
        </w:rPr>
        <w:t>to</w:t>
      </w:r>
      <w:r>
        <w:rPr>
          <w:spacing w:val="55"/>
        </w:rPr>
        <w:t xml:space="preserve"> </w:t>
      </w:r>
      <w:r>
        <w:rPr>
          <w:spacing w:val="-1"/>
        </w:rPr>
        <w:t>the</w:t>
      </w:r>
      <w:r>
        <w:rPr>
          <w:spacing w:val="56"/>
        </w:rPr>
        <w:t xml:space="preserve"> </w:t>
      </w:r>
      <w:r>
        <w:rPr>
          <w:spacing w:val="-1"/>
        </w:rPr>
        <w:t>classification</w:t>
      </w:r>
      <w:r>
        <w:rPr>
          <w:spacing w:val="56"/>
        </w:rPr>
        <w:t xml:space="preserve"> </w:t>
      </w:r>
      <w:r>
        <w:rPr>
          <w:spacing w:val="-1"/>
        </w:rPr>
        <w:t>into</w:t>
      </w:r>
      <w:r>
        <w:rPr>
          <w:spacing w:val="56"/>
        </w:rPr>
        <w:t xml:space="preserve"> </w:t>
      </w:r>
      <w:r>
        <w:rPr>
          <w:spacing w:val="-1"/>
        </w:rPr>
        <w:t>which</w:t>
      </w:r>
      <w:r>
        <w:rPr>
          <w:spacing w:val="55"/>
        </w:rPr>
        <w:t xml:space="preserve"> </w:t>
      </w:r>
      <w:r>
        <w:t>the</w:t>
      </w:r>
      <w:r>
        <w:rPr>
          <w:spacing w:val="56"/>
        </w:rPr>
        <w:t xml:space="preserve"> </w:t>
      </w:r>
      <w:r>
        <w:rPr>
          <w:spacing w:val="-1"/>
        </w:rPr>
        <w:t>employee</w:t>
      </w:r>
      <w:r>
        <w:rPr>
          <w:spacing w:val="56"/>
        </w:rPr>
        <w:t xml:space="preserve"> </w:t>
      </w:r>
      <w:r>
        <w:rPr>
          <w:spacing w:val="-1"/>
        </w:rPr>
        <w:t>displaced</w:t>
      </w:r>
      <w:r>
        <w:rPr>
          <w:spacing w:val="55"/>
        </w:rPr>
        <w:t xml:space="preserve"> </w:t>
      </w:r>
      <w:r>
        <w:rPr>
          <w:spacing w:val="-1"/>
        </w:rPr>
        <w:t>or</w:t>
      </w:r>
      <w:r>
        <w:rPr>
          <w:spacing w:val="56"/>
        </w:rPr>
        <w:t xml:space="preserve"> </w:t>
      </w:r>
      <w:r>
        <w:t>was</w:t>
      </w:r>
      <w:r>
        <w:rPr>
          <w:spacing w:val="31"/>
        </w:rPr>
        <w:t xml:space="preserve"> </w:t>
      </w:r>
      <w:r>
        <w:rPr>
          <w:spacing w:val="-1"/>
        </w:rPr>
        <w:t>displaced.</w:t>
      </w:r>
    </w:p>
    <w:p w14:paraId="0DD1B7FD" w14:textId="77777777" w:rsidR="00873B0D" w:rsidRDefault="00873B0D">
      <w:pPr>
        <w:spacing w:before="1"/>
        <w:rPr>
          <w:rFonts w:ascii="Arial" w:eastAsia="Arial" w:hAnsi="Arial" w:cs="Arial"/>
          <w:sz w:val="24"/>
          <w:szCs w:val="24"/>
        </w:rPr>
      </w:pPr>
    </w:p>
    <w:p w14:paraId="418C2E57" w14:textId="04EA3374" w:rsidR="00873B0D" w:rsidRDefault="00F602F8" w:rsidP="00292B97">
      <w:pPr>
        <w:pStyle w:val="Heading1"/>
        <w:ind w:left="810"/>
        <w:jc w:val="both"/>
        <w:rPr>
          <w:b w:val="0"/>
          <w:bCs w:val="0"/>
          <w:u w:val="none"/>
        </w:rPr>
      </w:pPr>
      <w:r w:rsidRPr="00F602F8">
        <w:rPr>
          <w:b w:val="0"/>
          <w:bCs w:val="0"/>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Pr>
          <w:spacing w:val="60"/>
        </w:rPr>
        <w:t xml:space="preserve"> </w:t>
      </w:r>
      <w:r>
        <w:rPr>
          <w:spacing w:val="-1"/>
        </w:rPr>
        <w:t>off</w:t>
      </w:r>
      <w:r>
        <w:rPr>
          <w:spacing w:val="61"/>
        </w:rPr>
        <w:t xml:space="preserve"> </w:t>
      </w:r>
      <w:r>
        <w:rPr>
          <w:spacing w:val="-1"/>
        </w:rPr>
        <w:t>employees</w:t>
      </w:r>
      <w:r>
        <w:rPr>
          <w:spacing w:val="61"/>
        </w:rPr>
        <w:t xml:space="preserve"> </w:t>
      </w:r>
      <w:r>
        <w:rPr>
          <w:spacing w:val="-1"/>
        </w:rPr>
        <w:t>and</w:t>
      </w:r>
      <w:r>
        <w:rPr>
          <w:spacing w:val="60"/>
        </w:rPr>
        <w:t xml:space="preserve"> </w:t>
      </w:r>
      <w:r>
        <w:rPr>
          <w:spacing w:val="-1"/>
        </w:rPr>
        <w:t>employees</w:t>
      </w:r>
      <w:r>
        <w:rPr>
          <w:spacing w:val="60"/>
        </w:rPr>
        <w:t xml:space="preserve"> </w:t>
      </w:r>
      <w:r>
        <w:rPr>
          <w:spacing w:val="-1"/>
        </w:rPr>
        <w:t>whose</w:t>
      </w:r>
      <w:r>
        <w:rPr>
          <w:spacing w:val="60"/>
        </w:rPr>
        <w:t xml:space="preserve"> </w:t>
      </w:r>
      <w:r>
        <w:rPr>
          <w:spacing w:val="-1"/>
        </w:rPr>
        <w:t>positions</w:t>
      </w:r>
      <w:r>
        <w:rPr>
          <w:spacing w:val="61"/>
        </w:rPr>
        <w:t xml:space="preserve"> </w:t>
      </w:r>
      <w:r>
        <w:rPr>
          <w:spacing w:val="-1"/>
        </w:rPr>
        <w:t>are</w:t>
      </w:r>
      <w:r>
        <w:rPr>
          <w:spacing w:val="61"/>
        </w:rPr>
        <w:t xml:space="preserve"> </w:t>
      </w:r>
      <w:r>
        <w:t>abolished,</w:t>
      </w:r>
      <w:r>
        <w:rPr>
          <w:spacing w:val="60"/>
        </w:rPr>
        <w:t xml:space="preserve"> </w:t>
      </w:r>
      <w:r>
        <w:t>and</w:t>
      </w:r>
      <w:r>
        <w:rPr>
          <w:spacing w:val="60"/>
        </w:rPr>
        <w:t xml:space="preserve"> </w:t>
      </w:r>
      <w:r>
        <w:t>employees</w:t>
      </w:r>
      <w:r>
        <w:rPr>
          <w:spacing w:val="21"/>
        </w:rPr>
        <w:t xml:space="preserve"> </w:t>
      </w:r>
      <w:r>
        <w:rPr>
          <w:spacing w:val="-1"/>
        </w:rPr>
        <w:t>displaced</w:t>
      </w:r>
      <w:r>
        <w:rPr>
          <w:spacing w:val="41"/>
        </w:rPr>
        <w:t xml:space="preserve"> </w:t>
      </w:r>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r>
        <w:rPr>
          <w:spacing w:val="42"/>
        </w:rPr>
        <w:t xml:space="preserve"> </w:t>
      </w:r>
      <w:r>
        <w:t>a</w:t>
      </w:r>
      <w:r>
        <w:rPr>
          <w:spacing w:val="42"/>
        </w:rPr>
        <w:t xml:space="preserve"> </w:t>
      </w:r>
      <w:r>
        <w:rPr>
          <w:spacing w:val="-1"/>
        </w:rPr>
        <w:t>layoff,</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1D7A8BA4" w14:textId="7DDF70C2" w:rsidR="00873B0D" w:rsidRDefault="00F602F8" w:rsidP="00292B97">
      <w:pPr>
        <w:pStyle w:val="BodyText"/>
        <w:ind w:left="90" w:right="117" w:firstLine="720"/>
        <w:jc w:val="both"/>
      </w:pPr>
      <w:r>
        <w:rPr>
          <w:spacing w:val="-1"/>
        </w:rPr>
        <w:t xml:space="preserve">(A) </w:t>
      </w:r>
      <w:r w:rsidR="00292B97">
        <w:rPr>
          <w:spacing w:val="-1"/>
        </w:rPr>
        <w:tab/>
      </w:r>
      <w:r w:rsidR="007E3A4C">
        <w:rPr>
          <w:spacing w:val="-1"/>
        </w:rPr>
        <w:t>An</w:t>
      </w:r>
      <w:r w:rsidR="007E3A4C">
        <w:rPr>
          <w:spacing w:val="38"/>
        </w:rPr>
        <w:t xml:space="preserve"> </w:t>
      </w:r>
      <w:r w:rsidR="007E3A4C">
        <w:rPr>
          <w:spacing w:val="-1"/>
        </w:rPr>
        <w:t>employee</w:t>
      </w:r>
      <w:r w:rsidR="007E3A4C">
        <w:rPr>
          <w:spacing w:val="39"/>
        </w:rPr>
        <w:t xml:space="preserve"> </w:t>
      </w:r>
      <w:r w:rsidR="007E3A4C">
        <w:rPr>
          <w:spacing w:val="-1"/>
        </w:rPr>
        <w:t>who</w:t>
      </w:r>
      <w:r w:rsidR="007E3A4C">
        <w:rPr>
          <w:spacing w:val="39"/>
        </w:rPr>
        <w:t xml:space="preserve"> </w:t>
      </w:r>
      <w:r w:rsidR="007E3A4C">
        <w:rPr>
          <w:spacing w:val="-1"/>
        </w:rPr>
        <w:t>has</w:t>
      </w:r>
      <w:r w:rsidR="007E3A4C">
        <w:rPr>
          <w:spacing w:val="38"/>
        </w:rPr>
        <w:t xml:space="preserve"> </w:t>
      </w:r>
      <w:r w:rsidR="007E3A4C">
        <w:rPr>
          <w:spacing w:val="-1"/>
        </w:rPr>
        <w:t>the</w:t>
      </w:r>
      <w:r w:rsidR="007E3A4C">
        <w:rPr>
          <w:spacing w:val="39"/>
        </w:rPr>
        <w:t xml:space="preserve"> </w:t>
      </w:r>
      <w:r w:rsidR="007E3A4C">
        <w:rPr>
          <w:spacing w:val="-1"/>
        </w:rPr>
        <w:t>right</w:t>
      </w:r>
      <w:r w:rsidR="007E3A4C">
        <w:rPr>
          <w:spacing w:val="39"/>
        </w:rPr>
        <w:t xml:space="preserve"> </w:t>
      </w:r>
      <w:r w:rsidR="007E3A4C">
        <w:rPr>
          <w:spacing w:val="-1"/>
        </w:rPr>
        <w:t>to</w:t>
      </w:r>
      <w:r w:rsidR="007E3A4C">
        <w:rPr>
          <w:spacing w:val="39"/>
        </w:rPr>
        <w:t xml:space="preserve"> </w:t>
      </w:r>
      <w:r w:rsidR="007E3A4C">
        <w:rPr>
          <w:spacing w:val="-1"/>
        </w:rPr>
        <w:t>displace</w:t>
      </w:r>
      <w:r w:rsidR="007E3A4C">
        <w:rPr>
          <w:spacing w:val="38"/>
        </w:rPr>
        <w:t xml:space="preserve"> </w:t>
      </w:r>
      <w:r w:rsidR="007E3A4C">
        <w:rPr>
          <w:spacing w:val="-1"/>
        </w:rPr>
        <w:t>whose</w:t>
      </w:r>
      <w:r w:rsidR="007E3A4C">
        <w:rPr>
          <w:spacing w:val="39"/>
        </w:rPr>
        <w:t xml:space="preserve"> </w:t>
      </w:r>
      <w:r w:rsidR="007E3A4C">
        <w:rPr>
          <w:spacing w:val="-1"/>
        </w:rPr>
        <w:t>position</w:t>
      </w:r>
      <w:r w:rsidR="007E3A4C">
        <w:rPr>
          <w:spacing w:val="39"/>
        </w:rPr>
        <w:t xml:space="preserve"> </w:t>
      </w:r>
      <w:r w:rsidR="007E3A4C">
        <w:rPr>
          <w:spacing w:val="-1"/>
        </w:rPr>
        <w:t>is</w:t>
      </w:r>
      <w:r w:rsidR="007E3A4C">
        <w:rPr>
          <w:spacing w:val="38"/>
        </w:rPr>
        <w:t xml:space="preserve"> </w:t>
      </w:r>
      <w:r w:rsidR="007E3A4C">
        <w:rPr>
          <w:spacing w:val="-1"/>
        </w:rPr>
        <w:t>abolished</w:t>
      </w:r>
      <w:r w:rsidR="007E3A4C">
        <w:rPr>
          <w:spacing w:val="30"/>
        </w:rPr>
        <w:t xml:space="preserve"> </w:t>
      </w:r>
      <w:r w:rsidR="007E3A4C">
        <w:rPr>
          <w:spacing w:val="-1"/>
        </w:rPr>
        <w:t>and</w:t>
      </w:r>
      <w:r w:rsidR="007E3A4C">
        <w:rPr>
          <w:spacing w:val="64"/>
        </w:rPr>
        <w:t xml:space="preserve"> </w:t>
      </w:r>
      <w:r w:rsidR="007E3A4C">
        <w:rPr>
          <w:spacing w:val="-1"/>
        </w:rPr>
        <w:t>who</w:t>
      </w:r>
      <w:r w:rsidR="007E3A4C">
        <w:rPr>
          <w:spacing w:val="65"/>
        </w:rPr>
        <w:t xml:space="preserve"> </w:t>
      </w:r>
      <w:r w:rsidR="007E3A4C">
        <w:rPr>
          <w:spacing w:val="-1"/>
        </w:rPr>
        <w:t>is</w:t>
      </w:r>
      <w:r w:rsidR="007E3A4C">
        <w:rPr>
          <w:spacing w:val="65"/>
        </w:rPr>
        <w:t xml:space="preserve"> </w:t>
      </w:r>
      <w:r w:rsidR="007E3A4C">
        <w:rPr>
          <w:spacing w:val="-1"/>
        </w:rPr>
        <w:t>to</w:t>
      </w:r>
      <w:r w:rsidR="007E3A4C">
        <w:rPr>
          <w:spacing w:val="64"/>
        </w:rPr>
        <w:t xml:space="preserve"> </w:t>
      </w:r>
      <w:r w:rsidR="007E3A4C">
        <w:rPr>
          <w:spacing w:val="-1"/>
        </w:rPr>
        <w:t>be</w:t>
      </w:r>
      <w:r w:rsidR="007E3A4C">
        <w:rPr>
          <w:spacing w:val="65"/>
        </w:rPr>
        <w:t xml:space="preserve"> </w:t>
      </w:r>
      <w:r w:rsidR="007E3A4C">
        <w:rPr>
          <w:spacing w:val="-1"/>
        </w:rPr>
        <w:t>laid</w:t>
      </w:r>
      <w:r w:rsidR="007E3A4C">
        <w:rPr>
          <w:spacing w:val="65"/>
        </w:rPr>
        <w:t xml:space="preserve"> </w:t>
      </w:r>
      <w:r w:rsidR="007E3A4C">
        <w:rPr>
          <w:spacing w:val="-1"/>
        </w:rPr>
        <w:t>off,</w:t>
      </w:r>
      <w:r w:rsidR="007E3A4C">
        <w:rPr>
          <w:spacing w:val="65"/>
        </w:rPr>
        <w:t xml:space="preserve"> </w:t>
      </w:r>
      <w:r w:rsidR="007E3A4C">
        <w:rPr>
          <w:spacing w:val="-1"/>
        </w:rPr>
        <w:t>may</w:t>
      </w:r>
      <w:r w:rsidR="007E3A4C">
        <w:rPr>
          <w:spacing w:val="63"/>
        </w:rPr>
        <w:t xml:space="preserve"> </w:t>
      </w:r>
      <w:r w:rsidR="007E3A4C">
        <w:rPr>
          <w:spacing w:val="-1"/>
        </w:rPr>
        <w:t>displace</w:t>
      </w:r>
      <w:r w:rsidR="007E3A4C">
        <w:rPr>
          <w:spacing w:val="65"/>
        </w:rPr>
        <w:t xml:space="preserve"> </w:t>
      </w:r>
      <w:r w:rsidR="007E3A4C">
        <w:rPr>
          <w:spacing w:val="-1"/>
        </w:rPr>
        <w:t>within</w:t>
      </w:r>
      <w:r w:rsidR="007E3A4C">
        <w:rPr>
          <w:spacing w:val="66"/>
        </w:rPr>
        <w:t xml:space="preserve"> </w:t>
      </w:r>
      <w:del w:id="145" w:author="Emily Buckley" w:date="2024-03-13T17:38:00Z">
        <w:r w:rsidR="007E3A4C" w:rsidDel="00757287">
          <w:rPr>
            <w:spacing w:val="-1"/>
          </w:rPr>
          <w:delText>his</w:delText>
        </w:r>
        <w:r w:rsidR="007E3A4C" w:rsidDel="00757287">
          <w:rPr>
            <w:spacing w:val="65"/>
          </w:rPr>
          <w:delText xml:space="preserve"> </w:delText>
        </w:r>
      </w:del>
      <w:ins w:id="146" w:author="Emily Buckley" w:date="2024-03-13T17:38:00Z">
        <w:r w:rsidR="00757287">
          <w:rPr>
            <w:spacing w:val="-1"/>
          </w:rPr>
          <w:t>their</w:t>
        </w:r>
        <w:r w:rsidR="00757287">
          <w:rPr>
            <w:spacing w:val="65"/>
          </w:rPr>
          <w:t xml:space="preserve"> </w:t>
        </w:r>
      </w:ins>
      <w:r w:rsidR="007E3A4C">
        <w:rPr>
          <w:spacing w:val="-1"/>
        </w:rPr>
        <w:t>classification.</w:t>
      </w:r>
      <w:r w:rsidR="007E3A4C">
        <w:rPr>
          <w:spacing w:val="63"/>
        </w:rPr>
        <w:t xml:space="preserve"> </w:t>
      </w:r>
      <w:r w:rsidR="007E3A4C">
        <w:t>If</w:t>
      </w:r>
      <w:r w:rsidR="007E3A4C">
        <w:rPr>
          <w:spacing w:val="65"/>
        </w:rPr>
        <w:t xml:space="preserve"> </w:t>
      </w:r>
      <w:r w:rsidR="007E3A4C">
        <w:t>the</w:t>
      </w:r>
      <w:r w:rsidR="007E3A4C">
        <w:rPr>
          <w:spacing w:val="65"/>
        </w:rPr>
        <w:t xml:space="preserve"> </w:t>
      </w:r>
      <w:r w:rsidR="007E3A4C">
        <w:t>employee</w:t>
      </w:r>
      <w:r w:rsidR="007E3A4C">
        <w:rPr>
          <w:spacing w:val="35"/>
        </w:rPr>
        <w:t xml:space="preserve"> </w:t>
      </w:r>
      <w:r w:rsidR="007E3A4C">
        <w:rPr>
          <w:spacing w:val="-1"/>
        </w:rPr>
        <w:t>exercises</w:t>
      </w:r>
      <w:r w:rsidR="007E3A4C">
        <w:rPr>
          <w:spacing w:val="27"/>
        </w:rPr>
        <w:t xml:space="preserve"> </w:t>
      </w:r>
      <w:r w:rsidR="0065350B">
        <w:rPr>
          <w:spacing w:val="-1"/>
        </w:rPr>
        <w:t>their</w:t>
      </w:r>
      <w:r w:rsidR="007E3A4C">
        <w:rPr>
          <w:spacing w:val="27"/>
        </w:rPr>
        <w:t xml:space="preserve"> </w:t>
      </w:r>
      <w:r w:rsidR="007E3A4C">
        <w:rPr>
          <w:spacing w:val="-1"/>
        </w:rPr>
        <w:t>right</w:t>
      </w:r>
      <w:r w:rsidR="007E3A4C">
        <w:rPr>
          <w:spacing w:val="27"/>
        </w:rPr>
        <w:t xml:space="preserve"> </w:t>
      </w:r>
      <w:r w:rsidR="007E3A4C">
        <w:rPr>
          <w:spacing w:val="-1"/>
        </w:rPr>
        <w:t>to</w:t>
      </w:r>
      <w:r w:rsidR="007E3A4C">
        <w:rPr>
          <w:spacing w:val="26"/>
        </w:rPr>
        <w:t xml:space="preserve"> </w:t>
      </w:r>
      <w:r w:rsidR="007E3A4C">
        <w:rPr>
          <w:spacing w:val="-1"/>
        </w:rPr>
        <w:t>displace</w:t>
      </w:r>
      <w:r w:rsidR="007E3A4C">
        <w:rPr>
          <w:spacing w:val="27"/>
        </w:rPr>
        <w:t xml:space="preserve"> </w:t>
      </w:r>
      <w:r w:rsidR="007E3A4C">
        <w:rPr>
          <w:spacing w:val="-1"/>
        </w:rPr>
        <w:t>within</w:t>
      </w:r>
      <w:r w:rsidR="0065350B">
        <w:rPr>
          <w:spacing w:val="-1"/>
        </w:rPr>
        <w:t xml:space="preserve"> their</w:t>
      </w:r>
      <w:r w:rsidR="007E3A4C">
        <w:rPr>
          <w:spacing w:val="28"/>
        </w:rPr>
        <w:t xml:space="preserve"> </w:t>
      </w:r>
      <w:r w:rsidR="007E3A4C">
        <w:rPr>
          <w:spacing w:val="-1"/>
        </w:rPr>
        <w:t>classification,</w:t>
      </w:r>
      <w:r w:rsidR="007E3A4C">
        <w:rPr>
          <w:spacing w:val="26"/>
        </w:rPr>
        <w:t xml:space="preserve"> </w:t>
      </w:r>
      <w:r w:rsidR="0065350B">
        <w:t>they</w:t>
      </w:r>
      <w:r w:rsidR="007E3A4C">
        <w:rPr>
          <w:spacing w:val="26"/>
        </w:rPr>
        <w:t xml:space="preserve"> </w:t>
      </w:r>
      <w:r w:rsidR="007E3A4C">
        <w:t>shall</w:t>
      </w:r>
      <w:r w:rsidR="007E3A4C">
        <w:rPr>
          <w:spacing w:val="26"/>
        </w:rPr>
        <w:t xml:space="preserve"> </w:t>
      </w:r>
      <w:r w:rsidR="007E3A4C">
        <w:t>displace</w:t>
      </w:r>
      <w:r w:rsidR="007E3A4C">
        <w:rPr>
          <w:spacing w:val="26"/>
        </w:rPr>
        <w:t xml:space="preserve"> </w:t>
      </w:r>
      <w:r w:rsidR="007E3A4C">
        <w:t>the</w:t>
      </w:r>
      <w:r w:rsidR="007E3A4C">
        <w:rPr>
          <w:spacing w:val="26"/>
        </w:rPr>
        <w:t xml:space="preserve"> </w:t>
      </w:r>
      <w:r w:rsidR="007E3A4C">
        <w:t>employee</w:t>
      </w:r>
      <w:r w:rsidR="007E3A4C">
        <w:rPr>
          <w:spacing w:val="45"/>
        </w:rPr>
        <w:t xml:space="preserve"> </w:t>
      </w:r>
      <w:r w:rsidR="007E3A4C">
        <w:rPr>
          <w:spacing w:val="-1"/>
        </w:rPr>
        <w:t>with</w:t>
      </w:r>
      <w:r w:rsidR="007E3A4C">
        <w:t xml:space="preserve"> </w:t>
      </w:r>
      <w:r w:rsidR="007E3A4C">
        <w:rPr>
          <w:spacing w:val="-1"/>
        </w:rPr>
        <w:t>the</w:t>
      </w:r>
      <w:r w:rsidR="007E3A4C">
        <w:t xml:space="preserve"> </w:t>
      </w:r>
      <w:r w:rsidR="007E3A4C">
        <w:rPr>
          <w:spacing w:val="-1"/>
        </w:rPr>
        <w:t>fewest</w:t>
      </w:r>
      <w:r w:rsidR="007E3A4C">
        <w:t xml:space="preserve"> </w:t>
      </w:r>
      <w:r w:rsidR="007E3A4C">
        <w:rPr>
          <w:spacing w:val="-1"/>
        </w:rPr>
        <w:t>retention</w:t>
      </w:r>
      <w:r w:rsidR="007E3A4C">
        <w:t xml:space="preserve"> </w:t>
      </w:r>
      <w:r w:rsidR="007E3A4C">
        <w:rPr>
          <w:spacing w:val="-1"/>
        </w:rPr>
        <w:t>points</w:t>
      </w:r>
      <w:r w:rsidR="007E3A4C">
        <w:t xml:space="preserve"> </w:t>
      </w:r>
      <w:r w:rsidR="007E3A4C">
        <w:rPr>
          <w:spacing w:val="-1"/>
        </w:rPr>
        <w:t>in</w:t>
      </w:r>
      <w:r w:rsidR="007E3A4C">
        <w:t xml:space="preserve"> </w:t>
      </w:r>
      <w:r w:rsidR="007E3A4C">
        <w:rPr>
          <w:spacing w:val="-1"/>
        </w:rPr>
        <w:t>that</w:t>
      </w:r>
      <w:r w:rsidR="007E3A4C">
        <w:t xml:space="preserve"> </w:t>
      </w:r>
      <w:r w:rsidR="007E3A4C">
        <w:rPr>
          <w:spacing w:val="-1"/>
        </w:rPr>
        <w:t>classification.</w:t>
      </w:r>
    </w:p>
    <w:p w14:paraId="014BD040" w14:textId="77777777" w:rsidR="00873B0D" w:rsidRDefault="00873B0D" w:rsidP="00292B97">
      <w:pPr>
        <w:ind w:left="90" w:firstLine="720"/>
        <w:rPr>
          <w:rFonts w:ascii="Arial" w:eastAsia="Arial" w:hAnsi="Arial" w:cs="Arial"/>
          <w:sz w:val="24"/>
          <w:szCs w:val="24"/>
        </w:rPr>
      </w:pPr>
    </w:p>
    <w:p w14:paraId="5480C72B" w14:textId="2A4616C1" w:rsidR="00873B0D" w:rsidRDefault="00F602F8" w:rsidP="00292B97">
      <w:pPr>
        <w:pStyle w:val="BodyText"/>
        <w:ind w:left="90" w:right="117" w:firstLine="720"/>
        <w:jc w:val="both"/>
      </w:pPr>
      <w:r>
        <w:rPr>
          <w:spacing w:val="-1"/>
        </w:rPr>
        <w:t xml:space="preserve">(B) </w:t>
      </w:r>
      <w:r w:rsidR="00292B97">
        <w:rPr>
          <w:spacing w:val="-1"/>
        </w:rPr>
        <w:tab/>
      </w:r>
      <w:r w:rsidR="007E3A4C">
        <w:rPr>
          <w:spacing w:val="-1"/>
        </w:rPr>
        <w:t>An</w:t>
      </w:r>
      <w:r w:rsidR="007E3A4C">
        <w:rPr>
          <w:spacing w:val="14"/>
        </w:rPr>
        <w:t xml:space="preserve"> </w:t>
      </w:r>
      <w:r w:rsidR="007E3A4C">
        <w:rPr>
          <w:spacing w:val="-1"/>
        </w:rPr>
        <w:t>employee</w:t>
      </w:r>
      <w:r w:rsidR="007E3A4C">
        <w:rPr>
          <w:spacing w:val="14"/>
        </w:rPr>
        <w:t xml:space="preserve"> </w:t>
      </w:r>
      <w:r w:rsidR="007E3A4C">
        <w:rPr>
          <w:spacing w:val="-1"/>
        </w:rPr>
        <w:t>who</w:t>
      </w:r>
      <w:r w:rsidR="007E3A4C">
        <w:rPr>
          <w:spacing w:val="14"/>
        </w:rPr>
        <w:t xml:space="preserve"> </w:t>
      </w:r>
      <w:r w:rsidR="007E3A4C">
        <w:rPr>
          <w:spacing w:val="-1"/>
        </w:rPr>
        <w:t>is</w:t>
      </w:r>
      <w:r w:rsidR="007E3A4C">
        <w:rPr>
          <w:spacing w:val="14"/>
        </w:rPr>
        <w:t xml:space="preserve"> </w:t>
      </w:r>
      <w:r w:rsidR="007E3A4C">
        <w:t>to</w:t>
      </w:r>
      <w:r w:rsidR="007E3A4C">
        <w:rPr>
          <w:spacing w:val="14"/>
        </w:rPr>
        <w:t xml:space="preserve"> </w:t>
      </w:r>
      <w:r w:rsidR="007E3A4C">
        <w:rPr>
          <w:spacing w:val="-1"/>
        </w:rPr>
        <w:t>be</w:t>
      </w:r>
      <w:r w:rsidR="007E3A4C">
        <w:rPr>
          <w:spacing w:val="14"/>
        </w:rPr>
        <w:t xml:space="preserve"> </w:t>
      </w:r>
      <w:r w:rsidR="007E3A4C">
        <w:rPr>
          <w:spacing w:val="-1"/>
        </w:rPr>
        <w:t>laid</w:t>
      </w:r>
      <w:r w:rsidR="007E3A4C">
        <w:rPr>
          <w:spacing w:val="14"/>
        </w:rPr>
        <w:t xml:space="preserve"> </w:t>
      </w:r>
      <w:r w:rsidR="007E3A4C">
        <w:rPr>
          <w:spacing w:val="-1"/>
        </w:rPr>
        <w:t>off</w:t>
      </w:r>
      <w:r w:rsidR="007E3A4C">
        <w:rPr>
          <w:spacing w:val="14"/>
        </w:rPr>
        <w:t xml:space="preserve"> </w:t>
      </w:r>
      <w:r w:rsidR="007E3A4C">
        <w:rPr>
          <w:spacing w:val="-1"/>
        </w:rPr>
        <w:t>or</w:t>
      </w:r>
      <w:r w:rsidR="007E3A4C">
        <w:rPr>
          <w:spacing w:val="14"/>
        </w:rPr>
        <w:t xml:space="preserve"> </w:t>
      </w:r>
      <w:r w:rsidR="007E3A4C">
        <w:rPr>
          <w:spacing w:val="-1"/>
        </w:rPr>
        <w:t>displaced</w:t>
      </w:r>
      <w:r w:rsidR="007E3A4C">
        <w:rPr>
          <w:spacing w:val="14"/>
        </w:rPr>
        <w:t xml:space="preserve"> </w:t>
      </w:r>
      <w:r w:rsidR="007E3A4C">
        <w:rPr>
          <w:spacing w:val="-1"/>
        </w:rPr>
        <w:t>as</w:t>
      </w:r>
      <w:r w:rsidR="007E3A4C">
        <w:rPr>
          <w:spacing w:val="14"/>
        </w:rPr>
        <w:t xml:space="preserve"> </w:t>
      </w:r>
      <w:r w:rsidR="007E3A4C">
        <w:t>a</w:t>
      </w:r>
      <w:r w:rsidR="007E3A4C">
        <w:rPr>
          <w:spacing w:val="14"/>
        </w:rPr>
        <w:t xml:space="preserve"> </w:t>
      </w:r>
      <w:r w:rsidR="007E3A4C">
        <w:rPr>
          <w:spacing w:val="-1"/>
        </w:rPr>
        <w:t>result</w:t>
      </w:r>
      <w:r w:rsidR="007E3A4C">
        <w:rPr>
          <w:spacing w:val="14"/>
        </w:rPr>
        <w:t xml:space="preserve"> </w:t>
      </w:r>
      <w:r w:rsidR="007E3A4C">
        <w:rPr>
          <w:spacing w:val="-1"/>
        </w:rPr>
        <w:t>of</w:t>
      </w:r>
      <w:r w:rsidR="007E3A4C">
        <w:rPr>
          <w:spacing w:val="14"/>
        </w:rPr>
        <w:t xml:space="preserve"> </w:t>
      </w:r>
      <w:r w:rsidR="007E3A4C">
        <w:t>a</w:t>
      </w:r>
      <w:r w:rsidR="007E3A4C">
        <w:rPr>
          <w:spacing w:val="14"/>
        </w:rPr>
        <w:t xml:space="preserve"> </w:t>
      </w:r>
      <w:r w:rsidR="007E3A4C">
        <w:rPr>
          <w:spacing w:val="-1"/>
        </w:rPr>
        <w:t>layoff</w:t>
      </w:r>
      <w:r w:rsidR="007E3A4C">
        <w:rPr>
          <w:spacing w:val="14"/>
        </w:rPr>
        <w:t xml:space="preserve"> </w:t>
      </w:r>
      <w:r w:rsidR="007E3A4C">
        <w:rPr>
          <w:spacing w:val="-1"/>
        </w:rPr>
        <w:t>may</w:t>
      </w:r>
      <w:r w:rsidR="007E3A4C">
        <w:rPr>
          <w:spacing w:val="36"/>
        </w:rPr>
        <w:t xml:space="preserve"> </w:t>
      </w:r>
      <w:r w:rsidR="007E3A4C">
        <w:rPr>
          <w:spacing w:val="-1"/>
        </w:rPr>
        <w:t>displace</w:t>
      </w:r>
      <w:r w:rsidR="007E3A4C">
        <w:rPr>
          <w:spacing w:val="65"/>
        </w:rPr>
        <w:t xml:space="preserve"> </w:t>
      </w:r>
      <w:r w:rsidR="007E3A4C">
        <w:rPr>
          <w:spacing w:val="-1"/>
        </w:rPr>
        <w:t>an</w:t>
      </w:r>
      <w:r w:rsidR="007E3A4C">
        <w:rPr>
          <w:spacing w:val="66"/>
        </w:rPr>
        <w:t xml:space="preserve"> </w:t>
      </w:r>
      <w:r w:rsidR="007E3A4C">
        <w:rPr>
          <w:spacing w:val="-1"/>
        </w:rPr>
        <w:t>employee</w:t>
      </w:r>
      <w:r w:rsidR="007E3A4C">
        <w:rPr>
          <w:spacing w:val="66"/>
        </w:rPr>
        <w:t xml:space="preserve"> </w:t>
      </w:r>
      <w:r w:rsidR="007E3A4C">
        <w:rPr>
          <w:spacing w:val="-1"/>
        </w:rPr>
        <w:t>with</w:t>
      </w:r>
      <w:r w:rsidR="007E3A4C">
        <w:rPr>
          <w:spacing w:val="65"/>
        </w:rPr>
        <w:t xml:space="preserve"> </w:t>
      </w:r>
      <w:r w:rsidR="007E3A4C">
        <w:rPr>
          <w:spacing w:val="-1"/>
        </w:rPr>
        <w:t>the</w:t>
      </w:r>
      <w:r w:rsidR="007E3A4C">
        <w:rPr>
          <w:spacing w:val="66"/>
        </w:rPr>
        <w:t xml:space="preserve"> </w:t>
      </w:r>
      <w:r w:rsidR="007E3A4C">
        <w:rPr>
          <w:spacing w:val="-1"/>
        </w:rPr>
        <w:t>fewest</w:t>
      </w:r>
      <w:r w:rsidR="007E3A4C">
        <w:rPr>
          <w:spacing w:val="66"/>
        </w:rPr>
        <w:t xml:space="preserve"> </w:t>
      </w:r>
      <w:r w:rsidR="007E3A4C">
        <w:rPr>
          <w:spacing w:val="-1"/>
        </w:rPr>
        <w:t>retention</w:t>
      </w:r>
      <w:r w:rsidR="007E3A4C">
        <w:rPr>
          <w:spacing w:val="66"/>
        </w:rPr>
        <w:t xml:space="preserve"> </w:t>
      </w:r>
      <w:r w:rsidR="007E3A4C">
        <w:rPr>
          <w:spacing w:val="-1"/>
        </w:rPr>
        <w:t>points</w:t>
      </w:r>
      <w:r w:rsidR="007E3A4C">
        <w:rPr>
          <w:spacing w:val="65"/>
        </w:rPr>
        <w:t xml:space="preserve"> </w:t>
      </w:r>
      <w:r w:rsidR="007E3A4C">
        <w:rPr>
          <w:spacing w:val="-1"/>
        </w:rPr>
        <w:t>in</w:t>
      </w:r>
      <w:r w:rsidR="007E3A4C">
        <w:rPr>
          <w:spacing w:val="66"/>
        </w:rPr>
        <w:t xml:space="preserve"> </w:t>
      </w:r>
      <w:r w:rsidR="007E3A4C">
        <w:t>the</w:t>
      </w:r>
      <w:r w:rsidR="007E3A4C">
        <w:rPr>
          <w:spacing w:val="66"/>
        </w:rPr>
        <w:t xml:space="preserve"> </w:t>
      </w:r>
      <w:r w:rsidR="007E3A4C">
        <w:t>next</w:t>
      </w:r>
      <w:r w:rsidR="007E3A4C">
        <w:rPr>
          <w:spacing w:val="65"/>
        </w:rPr>
        <w:t xml:space="preserve"> </w:t>
      </w:r>
      <w:r w:rsidR="007E3A4C">
        <w:t>lower</w:t>
      </w:r>
      <w:r w:rsidR="007E3A4C">
        <w:rPr>
          <w:spacing w:val="66"/>
        </w:rPr>
        <w:t xml:space="preserve"> </w:t>
      </w:r>
      <w:r w:rsidR="007E3A4C">
        <w:t>and</w:t>
      </w:r>
      <w:r w:rsidR="007E3A4C">
        <w:rPr>
          <w:spacing w:val="66"/>
        </w:rPr>
        <w:t xml:space="preserve"> </w:t>
      </w:r>
      <w:r w:rsidR="007E3A4C">
        <w:t>then</w:t>
      </w:r>
      <w:r w:rsidR="007E3A4C">
        <w:rPr>
          <w:spacing w:val="29"/>
        </w:rPr>
        <w:t xml:space="preserve"> </w:t>
      </w:r>
      <w:r w:rsidR="007E3A4C">
        <w:t>successively</w:t>
      </w:r>
      <w:r w:rsidR="007E3A4C">
        <w:rPr>
          <w:spacing w:val="25"/>
        </w:rPr>
        <w:t xml:space="preserve"> </w:t>
      </w:r>
      <w:r w:rsidR="007E3A4C">
        <w:t>lower</w:t>
      </w:r>
      <w:r w:rsidR="007E3A4C">
        <w:rPr>
          <w:spacing w:val="25"/>
        </w:rPr>
        <w:t xml:space="preserve"> </w:t>
      </w:r>
      <w:r w:rsidR="007E3A4C">
        <w:rPr>
          <w:spacing w:val="-1"/>
        </w:rPr>
        <w:t>classifications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classification</w:t>
      </w:r>
      <w:r w:rsidR="007E3A4C">
        <w:rPr>
          <w:spacing w:val="25"/>
        </w:rPr>
        <w:t xml:space="preserve"> </w:t>
      </w:r>
      <w:r w:rsidR="007E3A4C">
        <w:rPr>
          <w:spacing w:val="-1"/>
        </w:rPr>
        <w:t>series.</w:t>
      </w:r>
      <w:r w:rsidR="007E3A4C">
        <w:rPr>
          <w:spacing w:val="49"/>
        </w:rPr>
        <w:t xml:space="preserve"> </w:t>
      </w:r>
      <w:r w:rsidR="007E3A4C">
        <w:t>This</w:t>
      </w:r>
      <w:r w:rsidR="007E3A4C">
        <w:rPr>
          <w:spacing w:val="25"/>
        </w:rPr>
        <w:t xml:space="preserve"> </w:t>
      </w:r>
      <w:r w:rsidR="007E3A4C">
        <w:t>process</w:t>
      </w:r>
      <w:r w:rsidR="007E3A4C">
        <w:rPr>
          <w:spacing w:val="25"/>
        </w:rPr>
        <w:t xml:space="preserve"> </w:t>
      </w:r>
      <w:r w:rsidR="007E3A4C">
        <w:t>shall</w:t>
      </w:r>
      <w:r w:rsidR="007E3A4C">
        <w:rPr>
          <w:spacing w:val="41"/>
        </w:rPr>
        <w:t xml:space="preserve"> </w:t>
      </w:r>
      <w:proofErr w:type="gramStart"/>
      <w:r w:rsidR="007E3A4C">
        <w:rPr>
          <w:spacing w:val="-1"/>
        </w:rPr>
        <w:t>continue</w:t>
      </w:r>
      <w:proofErr w:type="gramEnd"/>
      <w:r w:rsidR="007E3A4C">
        <w:rPr>
          <w:spacing w:val="25"/>
        </w:rPr>
        <w:t xml:space="preserve"> </w:t>
      </w:r>
      <w:r w:rsidR="007E3A4C">
        <w:rPr>
          <w:spacing w:val="-1"/>
        </w:rPr>
        <w:t>if</w:t>
      </w:r>
      <w:r w:rsidR="00292B97">
        <w:rPr>
          <w:spacing w:val="-1"/>
        </w:rPr>
        <w:t xml:space="preserve"> </w:t>
      </w:r>
      <w:r w:rsidR="005327CD">
        <w:rPr>
          <w:spacing w:val="-1"/>
        </w:rPr>
        <w:t>necessary,</w:t>
      </w:r>
      <w:r w:rsidR="007E3A4C">
        <w:rPr>
          <w:spacing w:val="25"/>
        </w:rPr>
        <w:t xml:space="preserve"> </w:t>
      </w:r>
      <w:r w:rsidR="007E3A4C">
        <w:rPr>
          <w:spacing w:val="-1"/>
        </w:rPr>
        <w:t>until</w:t>
      </w:r>
      <w:r w:rsidR="007E3A4C">
        <w:rPr>
          <w:spacing w:val="25"/>
        </w:rPr>
        <w:t xml:space="preserve"> </w:t>
      </w:r>
      <w:r w:rsidR="007E3A4C">
        <w:rPr>
          <w:spacing w:val="-1"/>
        </w:rPr>
        <w:t>the</w:t>
      </w:r>
      <w:r w:rsidR="007E3A4C">
        <w:rPr>
          <w:spacing w:val="25"/>
        </w:rPr>
        <w:t xml:space="preserve"> </w:t>
      </w:r>
      <w:r w:rsidR="007E3A4C">
        <w:rPr>
          <w:spacing w:val="-1"/>
        </w:rPr>
        <w:t>employee</w:t>
      </w:r>
      <w:r w:rsidR="007E3A4C">
        <w:rPr>
          <w:spacing w:val="25"/>
        </w:rPr>
        <w:t xml:space="preserve"> </w:t>
      </w:r>
      <w:r w:rsidR="007E3A4C">
        <w:rPr>
          <w:spacing w:val="-1"/>
        </w:rPr>
        <w:t>with</w:t>
      </w:r>
      <w:r w:rsidR="007E3A4C">
        <w:rPr>
          <w:spacing w:val="27"/>
        </w:rPr>
        <w:t xml:space="preserve"> </w:t>
      </w:r>
      <w:r w:rsidR="007E3A4C">
        <w:rPr>
          <w:spacing w:val="-1"/>
        </w:rPr>
        <w:t>the</w:t>
      </w:r>
      <w:r w:rsidR="007E3A4C">
        <w:rPr>
          <w:spacing w:val="25"/>
        </w:rPr>
        <w:t xml:space="preserve"> </w:t>
      </w:r>
      <w:r w:rsidR="007E3A4C">
        <w:rPr>
          <w:spacing w:val="-1"/>
        </w:rPr>
        <w:t>fewest</w:t>
      </w:r>
      <w:r w:rsidR="007E3A4C">
        <w:rPr>
          <w:spacing w:val="25"/>
        </w:rPr>
        <w:t xml:space="preserve"> </w:t>
      </w:r>
      <w:r w:rsidR="007E3A4C">
        <w:rPr>
          <w:spacing w:val="-1"/>
        </w:rPr>
        <w:t>retention</w:t>
      </w:r>
      <w:r w:rsidR="007E3A4C">
        <w:rPr>
          <w:spacing w:val="27"/>
        </w:rPr>
        <w:t xml:space="preserve"> </w:t>
      </w:r>
      <w:r w:rsidR="007E3A4C">
        <w:rPr>
          <w:spacing w:val="-1"/>
        </w:rPr>
        <w:t>points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lowest</w:t>
      </w:r>
      <w:r w:rsidR="007E3A4C">
        <w:rPr>
          <w:spacing w:val="33"/>
        </w:rPr>
        <w:t xml:space="preserve"> </w:t>
      </w:r>
      <w:r w:rsidR="007E3A4C">
        <w:t xml:space="preserve">classification of the </w:t>
      </w:r>
      <w:r w:rsidR="007E3A4C">
        <w:rPr>
          <w:spacing w:val="-1"/>
        </w:rPr>
        <w:t>classification</w:t>
      </w:r>
      <w:r w:rsidR="007E3A4C">
        <w:t xml:space="preserve"> </w:t>
      </w:r>
      <w:r w:rsidR="007E3A4C">
        <w:rPr>
          <w:spacing w:val="-1"/>
        </w:rPr>
        <w:t>series</w:t>
      </w:r>
      <w:r w:rsidR="007E3A4C">
        <w:t xml:space="preserve"> </w:t>
      </w:r>
      <w:r w:rsidR="007E3A4C">
        <w:rPr>
          <w:spacing w:val="-1"/>
        </w:rPr>
        <w:t>has</w:t>
      </w:r>
      <w:r w:rsidR="007E3A4C">
        <w:t xml:space="preserve"> </w:t>
      </w:r>
      <w:r w:rsidR="007E3A4C">
        <w:rPr>
          <w:spacing w:val="-1"/>
        </w:rPr>
        <w:t>been</w:t>
      </w:r>
      <w:r w:rsidR="007E3A4C">
        <w:t xml:space="preserve"> </w:t>
      </w:r>
      <w:r w:rsidR="007E3A4C">
        <w:rPr>
          <w:spacing w:val="-1"/>
        </w:rPr>
        <w:t>reached,</w:t>
      </w:r>
      <w:r w:rsidR="007E3A4C">
        <w:t xml:space="preserve"> </w:t>
      </w:r>
      <w:r w:rsidR="007E3A4C">
        <w:rPr>
          <w:spacing w:val="-1"/>
        </w:rPr>
        <w:t>and</w:t>
      </w:r>
      <w:r w:rsidR="007E3A4C">
        <w:t xml:space="preserve"> </w:t>
      </w:r>
      <w:r w:rsidR="007E3A4C">
        <w:rPr>
          <w:spacing w:val="-1"/>
        </w:rPr>
        <w:t>if</w:t>
      </w:r>
      <w:r w:rsidR="007E3A4C">
        <w:t xml:space="preserve"> </w:t>
      </w:r>
      <w:r w:rsidR="007E3A4C">
        <w:rPr>
          <w:spacing w:val="-1"/>
        </w:rPr>
        <w:t>necessary,</w:t>
      </w:r>
      <w:r w:rsidR="007E3A4C">
        <w:t xml:space="preserve"> </w:t>
      </w:r>
      <w:r w:rsidR="007E3A4C">
        <w:rPr>
          <w:spacing w:val="-1"/>
        </w:rPr>
        <w:t>laid</w:t>
      </w:r>
      <w:r w:rsidR="007E3A4C">
        <w:t xml:space="preserve"> </w:t>
      </w:r>
      <w:r w:rsidR="007E3A4C">
        <w:rPr>
          <w:spacing w:val="-1"/>
        </w:rPr>
        <w:t>off.</w:t>
      </w:r>
    </w:p>
    <w:p w14:paraId="6B65A4FF" w14:textId="77777777" w:rsidR="00873B0D" w:rsidRDefault="00873B0D">
      <w:pPr>
        <w:spacing w:before="1"/>
        <w:rPr>
          <w:rFonts w:ascii="Arial" w:eastAsia="Arial" w:hAnsi="Arial" w:cs="Arial"/>
          <w:sz w:val="24"/>
          <w:szCs w:val="24"/>
        </w:rPr>
      </w:pPr>
    </w:p>
    <w:p w14:paraId="7AB628BF" w14:textId="77777777" w:rsidR="00E32782" w:rsidRDefault="00E32782" w:rsidP="009F1132">
      <w:pPr>
        <w:pStyle w:val="Heading1"/>
        <w:ind w:left="810"/>
        <w:jc w:val="both"/>
        <w:rPr>
          <w:b w:val="0"/>
          <w:bCs w:val="0"/>
        </w:rPr>
      </w:pPr>
    </w:p>
    <w:p w14:paraId="3577B0EA" w14:textId="03E4C715" w:rsidR="00873B0D" w:rsidRDefault="00F602F8" w:rsidP="009F1132">
      <w:pPr>
        <w:pStyle w:val="Heading1"/>
        <w:ind w:left="810"/>
        <w:jc w:val="both"/>
        <w:rPr>
          <w:b w:val="0"/>
          <w:bCs w:val="0"/>
          <w:u w:val="none"/>
        </w:rPr>
      </w:pPr>
      <w:r w:rsidRPr="00F602F8">
        <w:rPr>
          <w:b w:val="0"/>
          <w:bCs w:val="0"/>
        </w:rPr>
        <w:t>16-9</w:t>
      </w:r>
      <w:r>
        <w:rPr>
          <w:u w:val="none"/>
        </w:rPr>
        <w:t xml:space="preserve"> </w:t>
      </w:r>
      <w:r w:rsidR="009F1132">
        <w:rPr>
          <w:u w:val="none"/>
        </w:rPr>
        <w:tab/>
      </w:r>
      <w:r w:rsidR="007E3A4C">
        <w:rPr>
          <w:u w:val="none"/>
        </w:rPr>
        <w:t>Reinstatement Rights</w:t>
      </w:r>
    </w:p>
    <w:p w14:paraId="4BCAD899" w14:textId="77777777" w:rsidR="00873B0D" w:rsidRDefault="00873B0D">
      <w:pPr>
        <w:spacing w:before="10"/>
        <w:rPr>
          <w:rFonts w:ascii="Arial" w:eastAsia="Arial" w:hAnsi="Arial" w:cs="Arial"/>
          <w:b/>
          <w:bCs/>
          <w:sz w:val="23"/>
          <w:szCs w:val="23"/>
        </w:rPr>
      </w:pPr>
    </w:p>
    <w:p w14:paraId="3FE44C62" w14:textId="08EF47BF" w:rsidR="00873B0D" w:rsidRDefault="00F602F8" w:rsidP="009F1132">
      <w:pPr>
        <w:pStyle w:val="BodyText"/>
        <w:ind w:left="90" w:right="117" w:firstLine="720"/>
        <w:jc w:val="both"/>
      </w:pPr>
      <w:r>
        <w:rPr>
          <w:spacing w:val="-1"/>
        </w:rPr>
        <w:t xml:space="preserve">(A) </w:t>
      </w:r>
      <w:r w:rsidR="009F1132">
        <w:rPr>
          <w:spacing w:val="-1"/>
        </w:rPr>
        <w:tab/>
      </w:r>
      <w:r w:rsidR="007E3A4C">
        <w:rPr>
          <w:spacing w:val="-1"/>
        </w:rPr>
        <w:t>Each</w:t>
      </w:r>
      <w:r w:rsidR="007E3A4C">
        <w:rPr>
          <w:spacing w:val="16"/>
        </w:rPr>
        <w:t xml:space="preserve"> </w:t>
      </w:r>
      <w:r w:rsidR="007E3A4C">
        <w:rPr>
          <w:spacing w:val="-1"/>
        </w:rPr>
        <w:t>appointing</w:t>
      </w:r>
      <w:r w:rsidR="007E3A4C">
        <w:rPr>
          <w:spacing w:val="16"/>
        </w:rPr>
        <w:t xml:space="preserve"> </w:t>
      </w:r>
      <w:r w:rsidR="007E3A4C">
        <w:rPr>
          <w:spacing w:val="-1"/>
        </w:rPr>
        <w:t>authority</w:t>
      </w:r>
      <w:r w:rsidR="007E3A4C">
        <w:rPr>
          <w:spacing w:val="16"/>
        </w:rPr>
        <w:t xml:space="preserve"> </w:t>
      </w:r>
      <w:r w:rsidR="007E3A4C">
        <w:rPr>
          <w:spacing w:val="-1"/>
        </w:rPr>
        <w:t>who</w:t>
      </w:r>
      <w:r w:rsidR="007E3A4C">
        <w:rPr>
          <w:spacing w:val="16"/>
        </w:rPr>
        <w:t xml:space="preserve"> </w:t>
      </w:r>
      <w:r w:rsidR="007E3A4C">
        <w:rPr>
          <w:spacing w:val="-1"/>
        </w:rPr>
        <w:t>has</w:t>
      </w:r>
      <w:r w:rsidR="007E3A4C">
        <w:rPr>
          <w:spacing w:val="16"/>
        </w:rPr>
        <w:t xml:space="preserve"> </w:t>
      </w:r>
      <w:r w:rsidR="007E3A4C">
        <w:rPr>
          <w:spacing w:val="-1"/>
        </w:rPr>
        <w:t>laid</w:t>
      </w:r>
      <w:r w:rsidR="007E3A4C">
        <w:rPr>
          <w:spacing w:val="16"/>
        </w:rPr>
        <w:t xml:space="preserve"> </w:t>
      </w:r>
      <w:r w:rsidR="007E3A4C">
        <w:rPr>
          <w:spacing w:val="-1"/>
        </w:rPr>
        <w:t>off</w:t>
      </w:r>
      <w:r w:rsidR="007E3A4C">
        <w:rPr>
          <w:spacing w:val="16"/>
        </w:rPr>
        <w:t xml:space="preserve"> </w:t>
      </w:r>
      <w:r w:rsidR="007E3A4C">
        <w:rPr>
          <w:spacing w:val="-1"/>
        </w:rPr>
        <w:t>employees</w:t>
      </w:r>
      <w:r w:rsidR="007E3A4C">
        <w:rPr>
          <w:spacing w:val="16"/>
        </w:rPr>
        <w:t xml:space="preserve"> </w:t>
      </w:r>
      <w:r w:rsidR="007E3A4C">
        <w:rPr>
          <w:spacing w:val="-1"/>
        </w:rPr>
        <w:t>shall</w:t>
      </w:r>
      <w:r w:rsidR="007E3A4C">
        <w:rPr>
          <w:spacing w:val="16"/>
        </w:rPr>
        <w:t xml:space="preserve"> </w:t>
      </w:r>
      <w:r w:rsidR="007E3A4C">
        <w:rPr>
          <w:spacing w:val="-1"/>
        </w:rPr>
        <w:t>prepare</w:t>
      </w:r>
      <w:r w:rsidR="007E3A4C">
        <w:rPr>
          <w:spacing w:val="16"/>
        </w:rPr>
        <w:t xml:space="preserve"> </w:t>
      </w:r>
      <w:r w:rsidR="007E3A4C">
        <w:rPr>
          <w:spacing w:val="-1"/>
        </w:rPr>
        <w:t>recall</w:t>
      </w:r>
      <w:r w:rsidR="007E3A4C">
        <w:rPr>
          <w:spacing w:val="22"/>
        </w:rPr>
        <w:t xml:space="preserve"> </w:t>
      </w:r>
      <w:r w:rsidR="007E3A4C">
        <w:t>lists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t>names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rPr>
          <w:spacing w:val="-1"/>
        </w:rPr>
        <w:t>employees</w:t>
      </w:r>
      <w:r w:rsidR="007E3A4C">
        <w:rPr>
          <w:spacing w:val="33"/>
        </w:rPr>
        <w:t xml:space="preserve"> </w:t>
      </w:r>
      <w:r w:rsidR="007E3A4C">
        <w:t>laid</w:t>
      </w:r>
      <w:r w:rsidR="007E3A4C">
        <w:rPr>
          <w:spacing w:val="33"/>
        </w:rPr>
        <w:t xml:space="preserve"> </w:t>
      </w:r>
      <w:r w:rsidR="007E3A4C">
        <w:t>off.</w:t>
      </w:r>
      <w:r w:rsidR="007E3A4C">
        <w:rPr>
          <w:spacing w:val="65"/>
        </w:rPr>
        <w:t xml:space="preserve"> </w:t>
      </w:r>
      <w:r w:rsidR="007E3A4C">
        <w:t>The</w:t>
      </w:r>
      <w:r w:rsidR="007E3A4C">
        <w:rPr>
          <w:spacing w:val="33"/>
        </w:rPr>
        <w:t xml:space="preserve"> </w:t>
      </w:r>
      <w:r w:rsidR="007E3A4C">
        <w:t>recall</w:t>
      </w:r>
      <w:r w:rsidR="007E3A4C">
        <w:rPr>
          <w:spacing w:val="31"/>
        </w:rPr>
        <w:t xml:space="preserve"> </w:t>
      </w:r>
      <w:r w:rsidR="007E3A4C">
        <w:t>list</w:t>
      </w:r>
      <w:r w:rsidR="007E3A4C">
        <w:rPr>
          <w:spacing w:val="33"/>
        </w:rPr>
        <w:t xml:space="preserve"> </w:t>
      </w:r>
      <w:r w:rsidR="007E3A4C">
        <w:t>shall</w:t>
      </w:r>
      <w:r w:rsidR="007E3A4C">
        <w:rPr>
          <w:spacing w:val="33"/>
        </w:rPr>
        <w:t xml:space="preserve"> </w:t>
      </w:r>
      <w:r w:rsidR="007E3A4C">
        <w:t>be</w:t>
      </w:r>
      <w:r w:rsidR="007E3A4C">
        <w:rPr>
          <w:spacing w:val="33"/>
        </w:rPr>
        <w:t xml:space="preserve"> </w:t>
      </w:r>
      <w:r w:rsidR="007E3A4C">
        <w:t>compiled</w:t>
      </w:r>
      <w:r w:rsidR="007E3A4C">
        <w:rPr>
          <w:spacing w:val="33"/>
        </w:rPr>
        <w:t xml:space="preserve"> </w:t>
      </w:r>
      <w:r w:rsidR="007E3A4C">
        <w:t>by</w:t>
      </w:r>
      <w:r w:rsidR="007E3A4C">
        <w:rPr>
          <w:spacing w:val="33"/>
        </w:rPr>
        <w:t xml:space="preserve"> </w:t>
      </w:r>
      <w:r w:rsidR="007E3A4C">
        <w:t>the</w:t>
      </w:r>
      <w:r w:rsidR="007E3A4C">
        <w:rPr>
          <w:spacing w:val="28"/>
        </w:rPr>
        <w:t xml:space="preserve"> </w:t>
      </w:r>
      <w:r w:rsidR="007E3A4C">
        <w:rPr>
          <w:spacing w:val="-1"/>
        </w:rPr>
        <w:t>classifications</w:t>
      </w:r>
      <w:r w:rsidR="007E3A4C">
        <w:rPr>
          <w:spacing w:val="49"/>
        </w:rPr>
        <w:t xml:space="preserve"> </w:t>
      </w:r>
      <w:r w:rsidR="007E3A4C">
        <w:rPr>
          <w:spacing w:val="-1"/>
        </w:rPr>
        <w:t>in</w:t>
      </w:r>
      <w:r w:rsidR="007E3A4C">
        <w:rPr>
          <w:spacing w:val="50"/>
        </w:rPr>
        <w:t xml:space="preserve"> </w:t>
      </w:r>
      <w:r w:rsidR="007E3A4C">
        <w:rPr>
          <w:spacing w:val="-1"/>
        </w:rPr>
        <w:t>which</w:t>
      </w:r>
      <w:r w:rsidR="007E3A4C">
        <w:rPr>
          <w:spacing w:val="50"/>
        </w:rPr>
        <w:t xml:space="preserve"> </w:t>
      </w:r>
      <w:r w:rsidR="007E3A4C">
        <w:rPr>
          <w:spacing w:val="-1"/>
        </w:rPr>
        <w:t>the</w:t>
      </w:r>
      <w:r w:rsidR="007E3A4C">
        <w:rPr>
          <w:spacing w:val="49"/>
        </w:rPr>
        <w:t xml:space="preserve"> </w:t>
      </w:r>
      <w:r w:rsidR="007E3A4C">
        <w:rPr>
          <w:spacing w:val="-1"/>
        </w:rPr>
        <w:t>employees</w:t>
      </w:r>
      <w:r w:rsidR="007E3A4C">
        <w:rPr>
          <w:spacing w:val="50"/>
        </w:rPr>
        <w:t xml:space="preserve"> </w:t>
      </w:r>
      <w:r w:rsidR="007E3A4C">
        <w:rPr>
          <w:spacing w:val="-1"/>
        </w:rPr>
        <w:t>were</w:t>
      </w:r>
      <w:r w:rsidR="007E3A4C">
        <w:rPr>
          <w:spacing w:val="50"/>
        </w:rPr>
        <w:t xml:space="preserve"> </w:t>
      </w:r>
      <w:r w:rsidR="007E3A4C">
        <w:rPr>
          <w:spacing w:val="-1"/>
        </w:rPr>
        <w:t>laid</w:t>
      </w:r>
      <w:r w:rsidR="007E3A4C">
        <w:rPr>
          <w:spacing w:val="49"/>
        </w:rPr>
        <w:t xml:space="preserve"> </w:t>
      </w:r>
      <w:r w:rsidR="007E3A4C">
        <w:rPr>
          <w:spacing w:val="-1"/>
        </w:rPr>
        <w:t>off.</w:t>
      </w:r>
      <w:r w:rsidR="007E3A4C">
        <w:rPr>
          <w:spacing w:val="32"/>
        </w:rPr>
        <w:t xml:space="preserve"> </w:t>
      </w:r>
      <w:r w:rsidR="007E3A4C">
        <w:rPr>
          <w:spacing w:val="-1"/>
        </w:rPr>
        <w:t>The</w:t>
      </w:r>
      <w:r w:rsidR="007E3A4C">
        <w:rPr>
          <w:spacing w:val="48"/>
        </w:rPr>
        <w:t xml:space="preserve"> </w:t>
      </w:r>
      <w:r w:rsidR="007E3A4C">
        <w:rPr>
          <w:spacing w:val="-1"/>
        </w:rPr>
        <w:t>names</w:t>
      </w:r>
      <w:r w:rsidR="007E3A4C">
        <w:rPr>
          <w:spacing w:val="49"/>
        </w:rPr>
        <w:t xml:space="preserve"> </w:t>
      </w:r>
      <w:r w:rsidR="007E3A4C">
        <w:rPr>
          <w:spacing w:val="-1"/>
        </w:rPr>
        <w:t>of</w:t>
      </w:r>
      <w:r w:rsidR="007E3A4C">
        <w:rPr>
          <w:spacing w:val="49"/>
        </w:rPr>
        <w:t xml:space="preserve"> </w:t>
      </w:r>
      <w:r w:rsidR="007E3A4C">
        <w:rPr>
          <w:spacing w:val="-1"/>
        </w:rPr>
        <w:t>all</w:t>
      </w:r>
      <w:r w:rsidR="007E3A4C">
        <w:rPr>
          <w:spacing w:val="48"/>
        </w:rPr>
        <w:t xml:space="preserve"> </w:t>
      </w:r>
      <w:r w:rsidR="007E3A4C">
        <w:rPr>
          <w:spacing w:val="-1"/>
        </w:rPr>
        <w:t>laid</w:t>
      </w:r>
      <w:r w:rsidR="007E3A4C">
        <w:rPr>
          <w:spacing w:val="49"/>
        </w:rPr>
        <w:t xml:space="preserve"> </w:t>
      </w:r>
      <w:r w:rsidR="007E3A4C">
        <w:rPr>
          <w:spacing w:val="-1"/>
        </w:rPr>
        <w:t>off</w:t>
      </w:r>
      <w:r w:rsidR="007E3A4C">
        <w:rPr>
          <w:spacing w:val="49"/>
        </w:rPr>
        <w:t xml:space="preserve"> </w:t>
      </w:r>
      <w:r w:rsidR="007E3A4C">
        <w:rPr>
          <w:spacing w:val="-1"/>
        </w:rPr>
        <w:t>and</w:t>
      </w:r>
      <w:r w:rsidR="007E3A4C">
        <w:rPr>
          <w:spacing w:val="28"/>
        </w:rPr>
        <w:t xml:space="preserve"> </w:t>
      </w:r>
      <w:r w:rsidR="007E3A4C">
        <w:rPr>
          <w:spacing w:val="-1"/>
        </w:rPr>
        <w:t>displaced</w:t>
      </w:r>
      <w:r w:rsidR="007E3A4C">
        <w:rPr>
          <w:spacing w:val="8"/>
        </w:rPr>
        <w:t xml:space="preserve"> </w:t>
      </w:r>
      <w:r w:rsidR="007E3A4C">
        <w:rPr>
          <w:spacing w:val="-1"/>
        </w:rPr>
        <w:t>employees</w:t>
      </w:r>
      <w:r w:rsidR="007E3A4C">
        <w:rPr>
          <w:spacing w:val="11"/>
        </w:rPr>
        <w:t xml:space="preserve"> </w:t>
      </w:r>
      <w:r w:rsidR="007E3A4C">
        <w:t>shall</w:t>
      </w:r>
      <w:r w:rsidR="007E3A4C">
        <w:rPr>
          <w:spacing w:val="9"/>
        </w:rPr>
        <w:t xml:space="preserve"> </w:t>
      </w:r>
      <w:r w:rsidR="007E3A4C">
        <w:t>appear</w:t>
      </w:r>
      <w:r w:rsidR="007E3A4C">
        <w:rPr>
          <w:spacing w:val="9"/>
        </w:rPr>
        <w:t xml:space="preserve"> </w:t>
      </w:r>
      <w:r w:rsidR="007E3A4C">
        <w:t>on</w:t>
      </w:r>
      <w:r w:rsidR="007E3A4C">
        <w:rPr>
          <w:spacing w:val="9"/>
        </w:rPr>
        <w:t xml:space="preserve"> </w:t>
      </w:r>
      <w:r w:rsidR="007E3A4C">
        <w:t>one</w:t>
      </w:r>
      <w:r w:rsidR="007E3A4C">
        <w:rPr>
          <w:spacing w:val="9"/>
        </w:rPr>
        <w:t xml:space="preserve"> </w:t>
      </w:r>
      <w:r w:rsidR="007E3A4C">
        <w:t>list</w:t>
      </w:r>
      <w:r w:rsidR="007E3A4C">
        <w:rPr>
          <w:spacing w:val="-1"/>
        </w:rPr>
        <w:t>.</w:t>
      </w:r>
      <w:r w:rsidR="007E3A4C">
        <w:rPr>
          <w:spacing w:val="11"/>
        </w:rPr>
        <w:t xml:space="preserve"> </w:t>
      </w:r>
      <w:r w:rsidR="007E3A4C">
        <w:rPr>
          <w:spacing w:val="-1"/>
        </w:rPr>
        <w:t>The</w:t>
      </w:r>
      <w:r w:rsidR="007E3A4C">
        <w:rPr>
          <w:spacing w:val="39"/>
        </w:rPr>
        <w:t xml:space="preserve"> </w:t>
      </w:r>
      <w:r w:rsidR="007E3A4C">
        <w:rPr>
          <w:spacing w:val="-1"/>
        </w:rPr>
        <w:t>names</w:t>
      </w:r>
      <w:r w:rsidR="007E3A4C">
        <w:rPr>
          <w:spacing w:val="39"/>
        </w:rPr>
        <w:t xml:space="preserve"> </w:t>
      </w:r>
      <w:r w:rsidR="007E3A4C">
        <w:rPr>
          <w:spacing w:val="-1"/>
        </w:rPr>
        <w:t>shall</w:t>
      </w:r>
      <w:r w:rsidR="007E3A4C">
        <w:rPr>
          <w:spacing w:val="38"/>
        </w:rPr>
        <w:t xml:space="preserve"> </w:t>
      </w:r>
      <w:r w:rsidR="007E3A4C">
        <w:rPr>
          <w:spacing w:val="-1"/>
        </w:rPr>
        <w:t>be</w:t>
      </w:r>
      <w:r w:rsidR="007E3A4C">
        <w:rPr>
          <w:spacing w:val="26"/>
        </w:rPr>
        <w:t xml:space="preserve"> </w:t>
      </w:r>
      <w:r w:rsidR="007E3A4C">
        <w:rPr>
          <w:spacing w:val="-1"/>
        </w:rPr>
        <w:t>listed</w:t>
      </w:r>
      <w:r w:rsidR="007E3A4C">
        <w:rPr>
          <w:spacing w:val="39"/>
        </w:rPr>
        <w:t xml:space="preserve"> </w:t>
      </w:r>
      <w:r w:rsidR="007E3A4C">
        <w:rPr>
          <w:spacing w:val="-1"/>
        </w:rPr>
        <w:t>in</w:t>
      </w:r>
      <w:r w:rsidR="007E3A4C">
        <w:rPr>
          <w:spacing w:val="40"/>
        </w:rPr>
        <w:t xml:space="preserve"> </w:t>
      </w:r>
      <w:r w:rsidR="007E3A4C">
        <w:rPr>
          <w:spacing w:val="-1"/>
        </w:rPr>
        <w:t>descending</w:t>
      </w:r>
      <w:r w:rsidR="007E3A4C">
        <w:rPr>
          <w:spacing w:val="40"/>
        </w:rPr>
        <w:t xml:space="preserve"> </w:t>
      </w:r>
      <w:r w:rsidR="007E3A4C">
        <w:rPr>
          <w:spacing w:val="-1"/>
        </w:rPr>
        <w:t>retention</w:t>
      </w:r>
      <w:r w:rsidR="007E3A4C">
        <w:rPr>
          <w:spacing w:val="39"/>
        </w:rPr>
        <w:t xml:space="preserve"> </w:t>
      </w:r>
      <w:r w:rsidR="007E3A4C">
        <w:rPr>
          <w:spacing w:val="-1"/>
        </w:rPr>
        <w:t>point</w:t>
      </w:r>
      <w:r w:rsidR="007E3A4C">
        <w:rPr>
          <w:spacing w:val="40"/>
        </w:rPr>
        <w:t xml:space="preserve"> </w:t>
      </w:r>
      <w:r w:rsidR="007E3A4C">
        <w:rPr>
          <w:spacing w:val="-1"/>
        </w:rPr>
        <w:t>order</w:t>
      </w:r>
      <w:r w:rsidR="007E3A4C">
        <w:rPr>
          <w:spacing w:val="40"/>
        </w:rPr>
        <w:t xml:space="preserve"> </w:t>
      </w:r>
      <w:r w:rsidR="007E3A4C">
        <w:rPr>
          <w:spacing w:val="-1"/>
        </w:rPr>
        <w:t>in</w:t>
      </w:r>
      <w:r w:rsidR="007E3A4C">
        <w:rPr>
          <w:spacing w:val="40"/>
        </w:rPr>
        <w:t xml:space="preserve"> </w:t>
      </w:r>
      <w:r w:rsidR="007E3A4C">
        <w:rPr>
          <w:spacing w:val="-1"/>
        </w:rPr>
        <w:t>each</w:t>
      </w:r>
      <w:r w:rsidR="007E3A4C">
        <w:rPr>
          <w:spacing w:val="39"/>
        </w:rPr>
        <w:t xml:space="preserve"> </w:t>
      </w:r>
      <w:r w:rsidR="007E3A4C">
        <w:rPr>
          <w:spacing w:val="-1"/>
        </w:rPr>
        <w:t>appointment</w:t>
      </w:r>
      <w:r w:rsidR="007E3A4C">
        <w:rPr>
          <w:spacing w:val="40"/>
        </w:rPr>
        <w:t xml:space="preserve"> </w:t>
      </w:r>
      <w:r w:rsidR="007E3A4C">
        <w:rPr>
          <w:spacing w:val="-1"/>
        </w:rPr>
        <w:t>category.</w:t>
      </w:r>
      <w:r w:rsidR="007E3A4C">
        <w:rPr>
          <w:spacing w:val="13"/>
        </w:rPr>
        <w:t xml:space="preserve"> </w:t>
      </w:r>
      <w:r w:rsidR="007E3A4C">
        <w:rPr>
          <w:spacing w:val="-1"/>
        </w:rPr>
        <w:t>These</w:t>
      </w:r>
      <w:r w:rsidR="007E3A4C">
        <w:rPr>
          <w:spacing w:val="40"/>
        </w:rPr>
        <w:t xml:space="preserve"> </w:t>
      </w:r>
      <w:r w:rsidR="007E3A4C">
        <w:rPr>
          <w:spacing w:val="-1"/>
        </w:rPr>
        <w:t>lists</w:t>
      </w:r>
      <w:r w:rsidR="007E3A4C">
        <w:rPr>
          <w:spacing w:val="22"/>
        </w:rPr>
        <w:t xml:space="preserve"> </w:t>
      </w:r>
      <w:r w:rsidR="007E3A4C">
        <w:rPr>
          <w:spacing w:val="-1"/>
        </w:rPr>
        <w:t>shall</w:t>
      </w:r>
      <w:r w:rsidR="007E3A4C">
        <w:rPr>
          <w:spacing w:val="6"/>
        </w:rPr>
        <w:t xml:space="preserve"> </w:t>
      </w:r>
      <w:r w:rsidR="007E3A4C">
        <w:rPr>
          <w:spacing w:val="-1"/>
        </w:rPr>
        <w:t>be</w:t>
      </w:r>
      <w:r w:rsidR="007E3A4C">
        <w:rPr>
          <w:spacing w:val="6"/>
        </w:rPr>
        <w:t xml:space="preserve"> </w:t>
      </w:r>
      <w:r w:rsidR="007E3A4C">
        <w:rPr>
          <w:spacing w:val="-1"/>
        </w:rPr>
        <w:t>in</w:t>
      </w:r>
      <w:r w:rsidR="007E3A4C">
        <w:rPr>
          <w:spacing w:val="6"/>
        </w:rPr>
        <w:t xml:space="preserve"> </w:t>
      </w:r>
      <w:r w:rsidR="007E3A4C">
        <w:rPr>
          <w:spacing w:val="-1"/>
        </w:rPr>
        <w:t>reverse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the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layoff</w:t>
      </w:r>
      <w:r w:rsidR="007E3A4C">
        <w:rPr>
          <w:spacing w:val="7"/>
        </w:rPr>
        <w:t xml:space="preserve"> </w:t>
      </w:r>
      <w:r w:rsidR="007E3A4C">
        <w:rPr>
          <w:spacing w:val="-1"/>
        </w:rPr>
        <w:t>as</w:t>
      </w:r>
      <w:r w:rsidR="007E3A4C">
        <w:rPr>
          <w:spacing w:val="6"/>
        </w:rPr>
        <w:t xml:space="preserve"> </w:t>
      </w:r>
      <w:r w:rsidR="007E3A4C">
        <w:rPr>
          <w:spacing w:val="-1"/>
        </w:rPr>
        <w:t>established</w:t>
      </w:r>
      <w:r w:rsidR="007E3A4C">
        <w:rPr>
          <w:spacing w:val="6"/>
        </w:rPr>
        <w:t xml:space="preserve"> </w:t>
      </w:r>
      <w:r w:rsidR="007E3A4C">
        <w:rPr>
          <w:spacing w:val="-1"/>
        </w:rPr>
        <w:t>in</w:t>
      </w:r>
      <w:r w:rsidR="007E3A4C">
        <w:rPr>
          <w:spacing w:val="6"/>
        </w:rPr>
        <w:t xml:space="preserve"> </w:t>
      </w:r>
      <w:r w:rsidR="007E3A4C">
        <w:rPr>
          <w:spacing w:val="-1"/>
        </w:rPr>
        <w:t>this</w:t>
      </w:r>
      <w:r w:rsidR="007E3A4C">
        <w:rPr>
          <w:spacing w:val="7"/>
        </w:rPr>
        <w:t xml:space="preserve"> </w:t>
      </w:r>
      <w:r w:rsidR="007E3A4C">
        <w:rPr>
          <w:spacing w:val="-1"/>
        </w:rPr>
        <w:t>Chapter.</w:t>
      </w:r>
      <w:r w:rsidR="007E3A4C">
        <w:rPr>
          <w:spacing w:val="13"/>
        </w:rPr>
        <w:t xml:space="preserve"> </w:t>
      </w:r>
      <w:r w:rsidR="007E3A4C">
        <w:rPr>
          <w:spacing w:val="-1"/>
        </w:rPr>
        <w:t>The</w:t>
      </w:r>
      <w:r w:rsidR="007E3A4C">
        <w:rPr>
          <w:spacing w:val="6"/>
        </w:rPr>
        <w:t xml:space="preserve"> </w:t>
      </w:r>
      <w:r w:rsidR="007E3A4C">
        <w:rPr>
          <w:spacing w:val="-1"/>
        </w:rPr>
        <w:t>recall</w:t>
      </w:r>
      <w:r w:rsidR="007E3A4C">
        <w:rPr>
          <w:spacing w:val="36"/>
        </w:rPr>
        <w:t xml:space="preserve"> </w:t>
      </w:r>
      <w:r w:rsidR="007E3A4C">
        <w:rPr>
          <w:spacing w:val="-1"/>
        </w:rPr>
        <w:t>list</w:t>
      </w:r>
      <w:r w:rsidR="007E3A4C">
        <w:rPr>
          <w:spacing w:val="19"/>
        </w:rPr>
        <w:t xml:space="preserve"> </w:t>
      </w:r>
      <w:r w:rsidR="007E3A4C">
        <w:rPr>
          <w:spacing w:val="-1"/>
        </w:rPr>
        <w:t>shall</w:t>
      </w:r>
      <w:r w:rsidR="007E3A4C">
        <w:rPr>
          <w:spacing w:val="19"/>
        </w:rPr>
        <w:t xml:space="preserve"> </w:t>
      </w:r>
      <w:r w:rsidR="007E3A4C">
        <w:rPr>
          <w:spacing w:val="-1"/>
        </w:rPr>
        <w:t>contain</w:t>
      </w:r>
      <w:r w:rsidR="007E3A4C">
        <w:rPr>
          <w:spacing w:val="19"/>
        </w:rPr>
        <w:t xml:space="preserve"> </w:t>
      </w:r>
      <w:r w:rsidR="007E3A4C">
        <w:rPr>
          <w:spacing w:val="-1"/>
        </w:rPr>
        <w:t>the</w:t>
      </w:r>
      <w:r w:rsidR="007E3A4C">
        <w:rPr>
          <w:spacing w:val="19"/>
        </w:rPr>
        <w:t xml:space="preserve"> </w:t>
      </w:r>
      <w:r w:rsidR="007E3A4C">
        <w:rPr>
          <w:spacing w:val="-1"/>
        </w:rPr>
        <w:t>employee’s</w:t>
      </w:r>
      <w:r w:rsidR="007E3A4C">
        <w:rPr>
          <w:spacing w:val="19"/>
        </w:rPr>
        <w:t xml:space="preserve"> </w:t>
      </w:r>
      <w:r w:rsidR="007E3A4C">
        <w:rPr>
          <w:spacing w:val="-1"/>
        </w:rPr>
        <w:t>name,</w:t>
      </w:r>
      <w:r w:rsidR="007E3A4C">
        <w:rPr>
          <w:spacing w:val="19"/>
        </w:rPr>
        <w:t xml:space="preserve"> </w:t>
      </w:r>
      <w:r w:rsidR="007E3A4C">
        <w:rPr>
          <w:spacing w:val="-1"/>
        </w:rPr>
        <w:t>type</w:t>
      </w:r>
      <w:r w:rsidR="007E3A4C">
        <w:rPr>
          <w:spacing w:val="19"/>
        </w:rPr>
        <w:t xml:space="preserve"> </w:t>
      </w:r>
      <w:r w:rsidR="007E3A4C">
        <w:rPr>
          <w:spacing w:val="-1"/>
        </w:rPr>
        <w:t>of</w:t>
      </w:r>
      <w:r w:rsidR="007E3A4C">
        <w:rPr>
          <w:spacing w:val="19"/>
        </w:rPr>
        <w:t xml:space="preserve"> </w:t>
      </w:r>
      <w:r w:rsidR="007E3A4C">
        <w:rPr>
          <w:spacing w:val="-1"/>
        </w:rPr>
        <w:t>appointment,</w:t>
      </w:r>
      <w:r w:rsidR="007E3A4C">
        <w:rPr>
          <w:spacing w:val="20"/>
        </w:rPr>
        <w:t xml:space="preserve"> </w:t>
      </w:r>
      <w:r w:rsidR="007E3A4C">
        <w:rPr>
          <w:spacing w:val="-1"/>
        </w:rPr>
        <w:t>retention</w:t>
      </w:r>
      <w:r w:rsidR="007E3A4C">
        <w:rPr>
          <w:spacing w:val="19"/>
        </w:rPr>
        <w:t xml:space="preserve"> </w:t>
      </w:r>
      <w:r w:rsidR="007E3A4C">
        <w:rPr>
          <w:spacing w:val="-1"/>
        </w:rPr>
        <w:t>points,</w:t>
      </w:r>
      <w:r w:rsidR="007E3A4C">
        <w:rPr>
          <w:spacing w:val="19"/>
        </w:rPr>
        <w:t xml:space="preserve"> </w:t>
      </w:r>
      <w:r w:rsidR="007E3A4C">
        <w:rPr>
          <w:spacing w:val="-1"/>
        </w:rPr>
        <w:t>and</w:t>
      </w:r>
      <w:r w:rsidR="007E3A4C">
        <w:rPr>
          <w:spacing w:val="19"/>
        </w:rPr>
        <w:t xml:space="preserve"> </w:t>
      </w:r>
      <w:r w:rsidR="007E3A4C">
        <w:rPr>
          <w:spacing w:val="-1"/>
        </w:rPr>
        <w:t>date</w:t>
      </w:r>
      <w:r w:rsidR="007E3A4C">
        <w:rPr>
          <w:spacing w:val="30"/>
        </w:rPr>
        <w:t xml:space="preserve"> </w:t>
      </w:r>
      <w:r w:rsidR="007E3A4C">
        <w:rPr>
          <w:spacing w:val="-1"/>
        </w:rPr>
        <w:t>of</w:t>
      </w:r>
      <w:r w:rsidR="007E3A4C">
        <w:rPr>
          <w:spacing w:val="26"/>
        </w:rPr>
        <w:t xml:space="preserve"> </w:t>
      </w:r>
      <w:r w:rsidR="007E3A4C">
        <w:rPr>
          <w:spacing w:val="-1"/>
        </w:rPr>
        <w:t>commencement</w:t>
      </w:r>
      <w:r w:rsidR="007E3A4C">
        <w:rPr>
          <w:spacing w:val="26"/>
        </w:rPr>
        <w:t xml:space="preserve"> </w:t>
      </w:r>
      <w:r w:rsidR="007E3A4C">
        <w:rPr>
          <w:spacing w:val="-1"/>
        </w:rPr>
        <w:t>of</w:t>
      </w:r>
      <w:r w:rsidR="007E3A4C">
        <w:rPr>
          <w:spacing w:val="26"/>
        </w:rPr>
        <w:t xml:space="preserve"> </w:t>
      </w:r>
      <w:r w:rsidR="007E3A4C">
        <w:rPr>
          <w:spacing w:val="-1"/>
        </w:rPr>
        <w:t>continuous</w:t>
      </w:r>
      <w:r w:rsidR="007E3A4C">
        <w:rPr>
          <w:spacing w:val="27"/>
        </w:rPr>
        <w:t xml:space="preserve"> </w:t>
      </w:r>
      <w:r w:rsidR="007E3A4C">
        <w:t>service.</w:t>
      </w:r>
      <w:r w:rsidR="007E3A4C">
        <w:rPr>
          <w:spacing w:val="50"/>
        </w:rPr>
        <w:t xml:space="preserve"> </w:t>
      </w:r>
      <w:r w:rsidR="007E3A4C">
        <w:t>In</w:t>
      </w:r>
      <w:r w:rsidR="007E3A4C">
        <w:rPr>
          <w:spacing w:val="25"/>
        </w:rPr>
        <w:t xml:space="preserve"> </w:t>
      </w:r>
      <w:r w:rsidR="007E3A4C">
        <w:t>cases</w:t>
      </w:r>
      <w:r w:rsidR="007E3A4C">
        <w:rPr>
          <w:spacing w:val="26"/>
        </w:rPr>
        <w:t xml:space="preserve"> </w:t>
      </w:r>
      <w:r w:rsidR="007E3A4C">
        <w:t>of</w:t>
      </w:r>
      <w:r w:rsidR="007E3A4C">
        <w:rPr>
          <w:spacing w:val="25"/>
        </w:rPr>
        <w:t xml:space="preserve"> </w:t>
      </w:r>
      <w:r w:rsidR="007E3A4C">
        <w:t>identical</w:t>
      </w:r>
      <w:r w:rsidR="007E3A4C">
        <w:rPr>
          <w:spacing w:val="25"/>
        </w:rPr>
        <w:t xml:space="preserve"> </w:t>
      </w:r>
      <w:r w:rsidR="007E3A4C">
        <w:t>retention</w:t>
      </w:r>
      <w:r w:rsidR="007E3A4C">
        <w:rPr>
          <w:spacing w:val="25"/>
        </w:rPr>
        <w:t xml:space="preserve"> </w:t>
      </w:r>
      <w:r w:rsidR="007E3A4C">
        <w:t>point</w:t>
      </w:r>
      <w:r w:rsidR="007E3A4C">
        <w:rPr>
          <w:spacing w:val="25"/>
        </w:rPr>
        <w:t xml:space="preserve"> </w:t>
      </w:r>
      <w:r w:rsidR="007E3A4C">
        <w:t>ratings,</w:t>
      </w:r>
      <w:r w:rsidR="007E3A4C">
        <w:rPr>
          <w:spacing w:val="26"/>
        </w:rPr>
        <w:t xml:space="preserve"> </w:t>
      </w:r>
      <w:r w:rsidR="007E3A4C">
        <w:rPr>
          <w:spacing w:val="-1"/>
        </w:rPr>
        <w:t>the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recall</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the</w:t>
      </w:r>
      <w:r w:rsidR="007E3A4C">
        <w:t xml:space="preserve"> </w:t>
      </w:r>
      <w:r w:rsidR="007E3A4C">
        <w:rPr>
          <w:spacing w:val="-1"/>
        </w:rPr>
        <w:t>reverse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p>
    <w:p w14:paraId="34532D89" w14:textId="77777777" w:rsidR="00873B0D" w:rsidRDefault="00873B0D" w:rsidP="009F1132">
      <w:pPr>
        <w:ind w:left="90" w:firstLine="720"/>
        <w:rPr>
          <w:rFonts w:ascii="Arial" w:eastAsia="Arial" w:hAnsi="Arial" w:cs="Arial"/>
          <w:sz w:val="24"/>
          <w:szCs w:val="24"/>
        </w:rPr>
      </w:pPr>
    </w:p>
    <w:p w14:paraId="7606A3C1" w14:textId="6D7469F4" w:rsidR="00873B0D" w:rsidRDefault="00F602F8" w:rsidP="009F1132">
      <w:pPr>
        <w:pStyle w:val="BodyText"/>
        <w:ind w:left="90" w:right="116" w:firstLine="720"/>
        <w:jc w:val="both"/>
      </w:pPr>
      <w:r>
        <w:rPr>
          <w:spacing w:val="-1"/>
        </w:rPr>
        <w:t xml:space="preserve">(B) </w:t>
      </w:r>
      <w:r w:rsidR="009F1132">
        <w:rPr>
          <w:spacing w:val="-1"/>
        </w:rPr>
        <w:tab/>
      </w:r>
      <w:r w:rsidR="007E3A4C">
        <w:rPr>
          <w:spacing w:val="-1"/>
        </w:rPr>
        <w:t>An</w:t>
      </w:r>
      <w:r w:rsidR="007E3A4C">
        <w:rPr>
          <w:spacing w:val="32"/>
        </w:rPr>
        <w:t xml:space="preserve"> </w:t>
      </w:r>
      <w:r w:rsidR="007E3A4C">
        <w:rPr>
          <w:spacing w:val="-1"/>
        </w:rPr>
        <w:t>employee’s</w:t>
      </w:r>
      <w:r w:rsidR="007E3A4C">
        <w:rPr>
          <w:spacing w:val="32"/>
        </w:rPr>
        <w:t xml:space="preserve"> </w:t>
      </w:r>
      <w:r w:rsidR="007E3A4C">
        <w:rPr>
          <w:spacing w:val="-1"/>
        </w:rPr>
        <w:t>name</w:t>
      </w:r>
      <w:r w:rsidR="007E3A4C">
        <w:rPr>
          <w:spacing w:val="32"/>
        </w:rPr>
        <w:t xml:space="preserve"> </w:t>
      </w:r>
      <w:r w:rsidR="007E3A4C">
        <w:rPr>
          <w:spacing w:val="-1"/>
        </w:rPr>
        <w:t>shall</w:t>
      </w:r>
      <w:r w:rsidR="007E3A4C">
        <w:rPr>
          <w:spacing w:val="32"/>
        </w:rPr>
        <w:t xml:space="preserve"> </w:t>
      </w:r>
      <w:r w:rsidR="007E3A4C">
        <w:rPr>
          <w:spacing w:val="-1"/>
        </w:rPr>
        <w:t>remain</w:t>
      </w:r>
      <w:r w:rsidR="007E3A4C">
        <w:rPr>
          <w:spacing w:val="32"/>
        </w:rPr>
        <w:t xml:space="preserve"> </w:t>
      </w:r>
      <w:r w:rsidR="007E3A4C">
        <w:rPr>
          <w:spacing w:val="-1"/>
        </w:rPr>
        <w:t>on</w:t>
      </w:r>
      <w:r w:rsidR="007E3A4C">
        <w:rPr>
          <w:spacing w:val="32"/>
        </w:rPr>
        <w:t xml:space="preserve"> </w:t>
      </w:r>
      <w:r w:rsidR="007E3A4C">
        <w:rPr>
          <w:spacing w:val="-1"/>
        </w:rPr>
        <w:t>the</w:t>
      </w:r>
      <w:r w:rsidR="007E3A4C">
        <w:rPr>
          <w:spacing w:val="32"/>
        </w:rPr>
        <w:t xml:space="preserve"> </w:t>
      </w:r>
      <w:r w:rsidR="007E3A4C">
        <w:rPr>
          <w:spacing w:val="-1"/>
        </w:rPr>
        <w:t>appropriate</w:t>
      </w:r>
      <w:r w:rsidR="007E3A4C">
        <w:rPr>
          <w:spacing w:val="32"/>
        </w:rPr>
        <w:t xml:space="preserve"> </w:t>
      </w:r>
      <w:r w:rsidR="007E3A4C">
        <w:rPr>
          <w:spacing w:val="-1"/>
        </w:rPr>
        <w:t>list</w:t>
      </w:r>
      <w:r w:rsidR="007E3A4C">
        <w:rPr>
          <w:spacing w:val="32"/>
        </w:rPr>
        <w:t xml:space="preserve"> </w:t>
      </w:r>
      <w:r w:rsidR="007E3A4C">
        <w:rPr>
          <w:spacing w:val="-1"/>
        </w:rPr>
        <w:t>for</w:t>
      </w:r>
      <w:r w:rsidR="007E3A4C">
        <w:rPr>
          <w:spacing w:val="32"/>
        </w:rPr>
        <w:t xml:space="preserve"> </w:t>
      </w:r>
      <w:r w:rsidR="007E3A4C">
        <w:t>a</w:t>
      </w:r>
      <w:r w:rsidR="007E3A4C">
        <w:rPr>
          <w:spacing w:val="32"/>
        </w:rPr>
        <w:t xml:space="preserve"> </w:t>
      </w:r>
      <w:r w:rsidR="007E3A4C">
        <w:rPr>
          <w:spacing w:val="-1"/>
        </w:rPr>
        <w:t>period</w:t>
      </w:r>
      <w:r w:rsidR="007E3A4C">
        <w:rPr>
          <w:spacing w:val="32"/>
        </w:rPr>
        <w:t xml:space="preserve"> </w:t>
      </w:r>
      <w:r w:rsidR="007E3A4C">
        <w:rPr>
          <w:spacing w:val="-1"/>
        </w:rPr>
        <w:t>of</w:t>
      </w:r>
      <w:r w:rsidR="007E3A4C">
        <w:rPr>
          <w:spacing w:val="30"/>
        </w:rPr>
        <w:t xml:space="preserve"> </w:t>
      </w:r>
      <w:r w:rsidR="007E3A4C">
        <w:rPr>
          <w:spacing w:val="-1"/>
        </w:rPr>
        <w:t>one</w:t>
      </w:r>
      <w:r w:rsidR="007E3A4C">
        <w:rPr>
          <w:spacing w:val="19"/>
        </w:rPr>
        <w:t xml:space="preserve"> </w:t>
      </w:r>
      <w:r w:rsidR="007E3A4C">
        <w:rPr>
          <w:spacing w:val="-1"/>
        </w:rPr>
        <w:t>(1)</w:t>
      </w:r>
      <w:r w:rsidR="007E3A4C">
        <w:rPr>
          <w:spacing w:val="19"/>
        </w:rPr>
        <w:t xml:space="preserve"> </w:t>
      </w:r>
      <w:r w:rsidR="007E3A4C">
        <w:rPr>
          <w:spacing w:val="-1"/>
        </w:rPr>
        <w:t>year</w:t>
      </w:r>
      <w:r w:rsidR="007E3A4C">
        <w:rPr>
          <w:spacing w:val="19"/>
        </w:rPr>
        <w:t xml:space="preserve"> </w:t>
      </w:r>
      <w:r w:rsidR="007E3A4C">
        <w:rPr>
          <w:spacing w:val="-1"/>
        </w:rPr>
        <w:t>from</w:t>
      </w:r>
      <w:r w:rsidR="007E3A4C">
        <w:rPr>
          <w:spacing w:val="20"/>
        </w:rPr>
        <w:t xml:space="preserve"> </w:t>
      </w:r>
      <w:r w:rsidR="007E3A4C">
        <w:rPr>
          <w:spacing w:val="-1"/>
        </w:rPr>
        <w:t>the</w:t>
      </w:r>
      <w:r w:rsidR="007E3A4C">
        <w:rPr>
          <w:spacing w:val="18"/>
        </w:rPr>
        <w:t xml:space="preserve"> </w:t>
      </w:r>
      <w:r w:rsidR="007E3A4C">
        <w:rPr>
          <w:spacing w:val="-1"/>
        </w:rPr>
        <w:t>date</w:t>
      </w:r>
      <w:r w:rsidR="007E3A4C">
        <w:rPr>
          <w:spacing w:val="19"/>
        </w:rPr>
        <w:t xml:space="preserve"> </w:t>
      </w:r>
      <w:r w:rsidR="007E3A4C">
        <w:rPr>
          <w:spacing w:val="-1"/>
        </w:rPr>
        <w:t>of</w:t>
      </w:r>
      <w:r w:rsidR="007E3A4C">
        <w:rPr>
          <w:spacing w:val="19"/>
        </w:rPr>
        <w:t xml:space="preserve"> </w:t>
      </w:r>
      <w:r w:rsidR="007E3A4C">
        <w:rPr>
          <w:spacing w:val="-1"/>
        </w:rPr>
        <w:t>the</w:t>
      </w:r>
      <w:r w:rsidR="007E3A4C">
        <w:rPr>
          <w:spacing w:val="19"/>
        </w:rPr>
        <w:t xml:space="preserve"> </w:t>
      </w:r>
      <w:r w:rsidR="007E3A4C">
        <w:rPr>
          <w:spacing w:val="-1"/>
        </w:rPr>
        <w:t>job</w:t>
      </w:r>
      <w:r w:rsidR="007E3A4C">
        <w:rPr>
          <w:spacing w:val="19"/>
        </w:rPr>
        <w:t xml:space="preserve"> </w:t>
      </w:r>
      <w:r w:rsidR="007E3A4C">
        <w:rPr>
          <w:spacing w:val="-1"/>
        </w:rPr>
        <w:t>abolishment,</w:t>
      </w:r>
      <w:r w:rsidR="007E3A4C">
        <w:rPr>
          <w:spacing w:val="19"/>
        </w:rPr>
        <w:t xml:space="preserve"> </w:t>
      </w:r>
      <w:r w:rsidR="007E3A4C">
        <w:t>layoff,</w:t>
      </w:r>
      <w:r w:rsidR="007E3A4C">
        <w:rPr>
          <w:spacing w:val="19"/>
        </w:rPr>
        <w:t xml:space="preserve"> </w:t>
      </w:r>
      <w:r w:rsidR="007E3A4C">
        <w:rPr>
          <w:spacing w:val="-1"/>
        </w:rPr>
        <w:t>or</w:t>
      </w:r>
      <w:r w:rsidR="007E3A4C">
        <w:rPr>
          <w:spacing w:val="20"/>
        </w:rPr>
        <w:t xml:space="preserve"> </w:t>
      </w:r>
      <w:r w:rsidR="007E3A4C">
        <w:t>date</w:t>
      </w:r>
      <w:r w:rsidR="007E3A4C">
        <w:rPr>
          <w:spacing w:val="19"/>
        </w:rPr>
        <w:t xml:space="preserve"> </w:t>
      </w:r>
      <w:r w:rsidR="007E3A4C">
        <w:t>of</w:t>
      </w:r>
      <w:r w:rsidR="007E3A4C">
        <w:rPr>
          <w:spacing w:val="19"/>
        </w:rPr>
        <w:t xml:space="preserve"> </w:t>
      </w:r>
      <w:r w:rsidR="007E3A4C">
        <w:t>displacement</w:t>
      </w:r>
      <w:r w:rsidR="007E3A4C">
        <w:rPr>
          <w:spacing w:val="19"/>
        </w:rPr>
        <w:t xml:space="preserve"> </w:t>
      </w:r>
      <w:r w:rsidR="007E3A4C">
        <w:rPr>
          <w:spacing w:val="-1"/>
        </w:rPr>
        <w:t>from</w:t>
      </w:r>
      <w:r w:rsidR="007E3A4C">
        <w:rPr>
          <w:spacing w:val="31"/>
        </w:rPr>
        <w:t xml:space="preserve"> </w:t>
      </w:r>
      <w:r w:rsidR="007E3A4C">
        <w:rPr>
          <w:spacing w:val="-1"/>
        </w:rPr>
        <w:t>his</w:t>
      </w:r>
      <w:r w:rsidR="007E3A4C">
        <w:rPr>
          <w:spacing w:val="53"/>
        </w:rPr>
        <w:t xml:space="preserve"> </w:t>
      </w:r>
      <w:r w:rsidR="007E3A4C">
        <w:rPr>
          <w:spacing w:val="-1"/>
        </w:rPr>
        <w:t>original</w:t>
      </w:r>
      <w:r w:rsidR="007E3A4C">
        <w:rPr>
          <w:spacing w:val="54"/>
        </w:rPr>
        <w:t xml:space="preserve"> </w:t>
      </w:r>
      <w:r w:rsidR="007E3A4C">
        <w:rPr>
          <w:spacing w:val="-1"/>
        </w:rPr>
        <w:t>classification.</w:t>
      </w:r>
      <w:r w:rsidR="005327CD">
        <w:rPr>
          <w:spacing w:val="-1"/>
        </w:rPr>
        <w:t xml:space="preserve">  </w:t>
      </w:r>
      <w:r w:rsidR="007E3A4C">
        <w:rPr>
          <w:spacing w:val="42"/>
        </w:rPr>
        <w:t xml:space="preserve"> </w:t>
      </w:r>
    </w:p>
    <w:p w14:paraId="77C50BC9" w14:textId="77777777" w:rsidR="00873B0D" w:rsidRDefault="00873B0D" w:rsidP="009F1132">
      <w:pPr>
        <w:ind w:left="90" w:firstLine="720"/>
        <w:rPr>
          <w:rFonts w:ascii="Arial" w:eastAsia="Arial" w:hAnsi="Arial" w:cs="Arial"/>
          <w:sz w:val="24"/>
          <w:szCs w:val="24"/>
        </w:rPr>
      </w:pPr>
    </w:p>
    <w:p w14:paraId="4B62CE9E" w14:textId="77777777" w:rsidR="00E32782" w:rsidRDefault="00F602F8" w:rsidP="00E32782">
      <w:pPr>
        <w:pStyle w:val="BodyText"/>
        <w:ind w:left="90" w:right="118" w:firstLine="720"/>
        <w:jc w:val="both"/>
        <w:rPr>
          <w:spacing w:val="-1"/>
        </w:rPr>
      </w:pPr>
      <w:r>
        <w:t xml:space="preserve">(C) </w:t>
      </w:r>
      <w:r w:rsidR="009F1132">
        <w:tab/>
      </w:r>
      <w:r w:rsidR="007E3A4C">
        <w:t xml:space="preserve">The administration of the recall lists </w:t>
      </w:r>
      <w:r w:rsidR="007E3A4C">
        <w:rPr>
          <w:spacing w:val="-1"/>
        </w:rPr>
        <w:t>for</w:t>
      </w:r>
      <w:r w:rsidR="007E3A4C">
        <w:t xml:space="preserve"> </w:t>
      </w:r>
      <w:r w:rsidR="007E3A4C">
        <w:rPr>
          <w:spacing w:val="-1"/>
        </w:rPr>
        <w:t>reinstatement</w:t>
      </w:r>
      <w:r w:rsidR="007E3A4C">
        <w:t xml:space="preserve"> </w:t>
      </w:r>
      <w:r w:rsidR="007E3A4C">
        <w:rPr>
          <w:spacing w:val="-1"/>
        </w:rPr>
        <w:t>shall</w:t>
      </w:r>
      <w:r w:rsidR="007E3A4C">
        <w:t xml:space="preserve"> </w:t>
      </w:r>
      <w:r w:rsidR="007E3A4C">
        <w:rPr>
          <w:spacing w:val="-1"/>
        </w:rPr>
        <w:t>comply</w:t>
      </w:r>
      <w:r w:rsidR="007E3A4C">
        <w:t xml:space="preserve"> </w:t>
      </w:r>
      <w:r w:rsidR="007E3A4C">
        <w:rPr>
          <w:spacing w:val="-1"/>
        </w:rPr>
        <w:t>with</w:t>
      </w:r>
      <w:r w:rsidR="007E3A4C">
        <w:t xml:space="preserve"> </w:t>
      </w:r>
      <w:r w:rsidR="007E3A4C">
        <w:rPr>
          <w:spacing w:val="-1"/>
        </w:rPr>
        <w:t>the</w:t>
      </w:r>
      <w:r w:rsidR="007E3A4C">
        <w:rPr>
          <w:spacing w:val="28"/>
        </w:rPr>
        <w:t xml:space="preserve"> </w:t>
      </w:r>
      <w:r w:rsidR="007E3A4C">
        <w:rPr>
          <w:spacing w:val="-1"/>
        </w:rPr>
        <w:t>following</w:t>
      </w:r>
      <w:r w:rsidR="007E3A4C">
        <w:t xml:space="preserve"> </w:t>
      </w:r>
      <w:r w:rsidR="007E3A4C">
        <w:rPr>
          <w:spacing w:val="-1"/>
        </w:rPr>
        <w:t>requirements:</w:t>
      </w:r>
    </w:p>
    <w:p w14:paraId="205AD1E9" w14:textId="77777777" w:rsidR="00E32782" w:rsidRDefault="00E32782" w:rsidP="00E32782">
      <w:pPr>
        <w:pStyle w:val="BodyText"/>
        <w:ind w:left="90" w:right="118" w:firstLine="720"/>
        <w:jc w:val="both"/>
        <w:rPr>
          <w:spacing w:val="-1"/>
        </w:rPr>
      </w:pPr>
    </w:p>
    <w:p w14:paraId="7B101E46" w14:textId="74D812EC" w:rsidR="00873B0D" w:rsidRDefault="007E3A4C" w:rsidP="00E32782">
      <w:pPr>
        <w:pStyle w:val="BodyText"/>
        <w:ind w:left="90" w:right="118" w:firstLine="720"/>
        <w:jc w:val="both"/>
      </w:pPr>
      <w:r>
        <w:rPr>
          <w:spacing w:val="-1"/>
        </w:rPr>
        <w:t>The</w:t>
      </w:r>
      <w:r>
        <w:t xml:space="preserve"> </w:t>
      </w:r>
      <w:r>
        <w:rPr>
          <w:spacing w:val="-1"/>
        </w:rPr>
        <w:t>vacancies</w:t>
      </w:r>
      <w:r>
        <w:t xml:space="preserve"> </w:t>
      </w:r>
      <w:r>
        <w:rPr>
          <w:spacing w:val="-1"/>
        </w:rPr>
        <w:t>that</w:t>
      </w:r>
      <w:r>
        <w:t xml:space="preserve"> </w:t>
      </w:r>
      <w:r>
        <w:rPr>
          <w:spacing w:val="-1"/>
        </w:rPr>
        <w:t>occur</w:t>
      </w:r>
      <w:r>
        <w:t xml:space="preserve"> </w:t>
      </w:r>
      <w:r>
        <w:rPr>
          <w:spacing w:val="-1"/>
        </w:rPr>
        <w:t>in</w:t>
      </w:r>
      <w:r>
        <w:t xml:space="preserve"> </w:t>
      </w:r>
      <w:r>
        <w:rPr>
          <w:spacing w:val="-1"/>
        </w:rPr>
        <w:t>classification</w:t>
      </w:r>
      <w:r>
        <w:t xml:space="preserve"> </w:t>
      </w:r>
      <w:r>
        <w:rPr>
          <w:spacing w:val="-1"/>
        </w:rPr>
        <w:t>series</w:t>
      </w:r>
      <w:r>
        <w:t xml:space="preserve"> </w:t>
      </w:r>
      <w:r>
        <w:rPr>
          <w:spacing w:val="-1"/>
        </w:rPr>
        <w:t>in</w:t>
      </w:r>
      <w:r>
        <w:t xml:space="preserve"> </w:t>
      </w:r>
      <w:r>
        <w:rPr>
          <w:spacing w:val="-1"/>
        </w:rPr>
        <w:t>which</w:t>
      </w:r>
      <w:r>
        <w:t xml:space="preserve"> a </w:t>
      </w:r>
      <w:r>
        <w:rPr>
          <w:spacing w:val="-1"/>
        </w:rPr>
        <w:t>recall</w:t>
      </w:r>
      <w:r>
        <w:t xml:space="preserve"> </w:t>
      </w:r>
      <w:r>
        <w:rPr>
          <w:spacing w:val="-1"/>
        </w:rPr>
        <w:t>list</w:t>
      </w:r>
      <w:r>
        <w:rPr>
          <w:spacing w:val="40"/>
        </w:rPr>
        <w:t xml:space="preserve"> </w:t>
      </w:r>
      <w:r>
        <w:rPr>
          <w:spacing w:val="-1"/>
        </w:rPr>
        <w:t>exists</w:t>
      </w:r>
      <w:r>
        <w:rPr>
          <w:spacing w:val="5"/>
        </w:rPr>
        <w:t xml:space="preserve"> </w:t>
      </w:r>
      <w:r>
        <w:rPr>
          <w:spacing w:val="-1"/>
        </w:rPr>
        <w:t>must</w:t>
      </w:r>
      <w:r>
        <w:rPr>
          <w:spacing w:val="5"/>
        </w:rPr>
        <w:t xml:space="preserve"> </w:t>
      </w:r>
      <w:r>
        <w:rPr>
          <w:spacing w:val="-1"/>
        </w:rPr>
        <w:t>be</w:t>
      </w:r>
      <w:r>
        <w:rPr>
          <w:spacing w:val="5"/>
        </w:rPr>
        <w:t xml:space="preserve"> </w:t>
      </w:r>
      <w:r>
        <w:rPr>
          <w:spacing w:val="-1"/>
        </w:rPr>
        <w:t>accepted</w:t>
      </w:r>
      <w:r>
        <w:rPr>
          <w:spacing w:val="5"/>
        </w:rPr>
        <w:t xml:space="preserve"> </w:t>
      </w:r>
      <w:r>
        <w:rPr>
          <w:spacing w:val="-1"/>
        </w:rPr>
        <w:t>or</w:t>
      </w:r>
      <w:r>
        <w:rPr>
          <w:spacing w:val="5"/>
        </w:rPr>
        <w:t xml:space="preserve"> </w:t>
      </w:r>
      <w:r>
        <w:rPr>
          <w:spacing w:val="-1"/>
        </w:rPr>
        <w:t>declined</w:t>
      </w:r>
      <w:r>
        <w:rPr>
          <w:spacing w:val="5"/>
        </w:rPr>
        <w:t xml:space="preserve"> </w:t>
      </w:r>
      <w:r>
        <w:rPr>
          <w:spacing w:val="-1"/>
        </w:rPr>
        <w:t>in</w:t>
      </w:r>
      <w:r>
        <w:rPr>
          <w:spacing w:val="6"/>
        </w:rPr>
        <w:t xml:space="preserve"> </w:t>
      </w:r>
      <w:r>
        <w:rPr>
          <w:spacing w:val="-1"/>
        </w:rPr>
        <w:t>writing</w:t>
      </w:r>
      <w:r>
        <w:rPr>
          <w:spacing w:val="5"/>
        </w:rPr>
        <w:t xml:space="preserve"> </w:t>
      </w:r>
      <w:r>
        <w:rPr>
          <w:spacing w:val="-1"/>
        </w:rPr>
        <w:t>by</w:t>
      </w:r>
      <w:r>
        <w:rPr>
          <w:spacing w:val="5"/>
        </w:rPr>
        <w:t xml:space="preserve"> </w:t>
      </w:r>
      <w:r>
        <w:rPr>
          <w:spacing w:val="-1"/>
        </w:rPr>
        <w:t>the</w:t>
      </w:r>
      <w:r>
        <w:rPr>
          <w:spacing w:val="5"/>
        </w:rPr>
        <w:t xml:space="preserve"> </w:t>
      </w:r>
      <w:r>
        <w:rPr>
          <w:spacing w:val="-1"/>
        </w:rPr>
        <w:t>first</w:t>
      </w:r>
      <w:r>
        <w:rPr>
          <w:spacing w:val="5"/>
        </w:rPr>
        <w:t xml:space="preserve"> </w:t>
      </w:r>
      <w:r>
        <w:rPr>
          <w:spacing w:val="-1"/>
        </w:rPr>
        <w:t>person</w:t>
      </w:r>
      <w:r>
        <w:rPr>
          <w:spacing w:val="5"/>
        </w:rPr>
        <w:t xml:space="preserve"> </w:t>
      </w:r>
      <w:r>
        <w:rPr>
          <w:spacing w:val="-1"/>
        </w:rPr>
        <w:t>on</w:t>
      </w:r>
      <w:r>
        <w:rPr>
          <w:spacing w:val="28"/>
        </w:rPr>
        <w:t xml:space="preserve"> </w:t>
      </w:r>
      <w:r>
        <w:t>the</w:t>
      </w:r>
      <w:r>
        <w:rPr>
          <w:spacing w:val="33"/>
        </w:rPr>
        <w:t xml:space="preserve"> </w:t>
      </w:r>
      <w:r>
        <w:t>certified</w:t>
      </w:r>
      <w:r>
        <w:rPr>
          <w:spacing w:val="34"/>
        </w:rPr>
        <w:t xml:space="preserve"> </w:t>
      </w:r>
      <w:r>
        <w:t>recall</w:t>
      </w:r>
      <w:r>
        <w:rPr>
          <w:spacing w:val="34"/>
        </w:rPr>
        <w:t xml:space="preserve"> </w:t>
      </w:r>
      <w:r>
        <w:t>list</w:t>
      </w:r>
      <w:r>
        <w:rPr>
          <w:spacing w:val="35"/>
        </w:rPr>
        <w:t xml:space="preserve"> </w:t>
      </w:r>
      <w:r>
        <w:t>for</w:t>
      </w:r>
      <w:r>
        <w:rPr>
          <w:spacing w:val="34"/>
        </w:rPr>
        <w:t xml:space="preserve"> </w:t>
      </w:r>
      <w:r>
        <w:t>that</w:t>
      </w:r>
      <w:r>
        <w:rPr>
          <w:spacing w:val="34"/>
        </w:rPr>
        <w:t xml:space="preserve"> </w:t>
      </w:r>
      <w:r>
        <w:rPr>
          <w:spacing w:val="-1"/>
        </w:rPr>
        <w:t>classification</w:t>
      </w:r>
      <w:r>
        <w:rPr>
          <w:spacing w:val="34"/>
        </w:rPr>
        <w:t xml:space="preserve"> </w:t>
      </w:r>
      <w:r>
        <w:rPr>
          <w:spacing w:val="-1"/>
        </w:rPr>
        <w:t>series</w:t>
      </w:r>
      <w:r>
        <w:rPr>
          <w:spacing w:val="33"/>
        </w:rPr>
        <w:t xml:space="preserve"> </w:t>
      </w:r>
      <w:r>
        <w:rPr>
          <w:spacing w:val="-1"/>
        </w:rPr>
        <w:t>before</w:t>
      </w:r>
      <w:r>
        <w:rPr>
          <w:spacing w:val="34"/>
        </w:rPr>
        <w:t xml:space="preserve"> </w:t>
      </w:r>
      <w:r>
        <w:rPr>
          <w:spacing w:val="-1"/>
        </w:rPr>
        <w:t>the</w:t>
      </w:r>
      <w:r>
        <w:rPr>
          <w:spacing w:val="34"/>
        </w:rPr>
        <w:t xml:space="preserve"> </w:t>
      </w:r>
      <w:r>
        <w:rPr>
          <w:spacing w:val="-1"/>
        </w:rPr>
        <w:t>next</w:t>
      </w:r>
      <w:r>
        <w:rPr>
          <w:spacing w:val="27"/>
        </w:rPr>
        <w:t xml:space="preserve"> </w:t>
      </w:r>
      <w:r>
        <w:rPr>
          <w:spacing w:val="-1"/>
        </w:rPr>
        <w:t>person</w:t>
      </w:r>
      <w:r>
        <w:t xml:space="preserve"> </w:t>
      </w:r>
      <w:r>
        <w:rPr>
          <w:spacing w:val="-1"/>
        </w:rPr>
        <w:t>on</w:t>
      </w:r>
      <w:r>
        <w:t xml:space="preserve"> </w:t>
      </w:r>
      <w:r>
        <w:rPr>
          <w:spacing w:val="-1"/>
        </w:rPr>
        <w:t>the</w:t>
      </w:r>
      <w:r>
        <w:t xml:space="preserve"> </w:t>
      </w:r>
      <w:r>
        <w:rPr>
          <w:spacing w:val="-1"/>
        </w:rPr>
        <w:t>recall</w:t>
      </w:r>
      <w:r>
        <w:t xml:space="preserve"> </w:t>
      </w:r>
      <w:r>
        <w:rPr>
          <w:spacing w:val="-1"/>
        </w:rPr>
        <w:t>list</w:t>
      </w:r>
      <w:r>
        <w:t xml:space="preserve"> </w:t>
      </w:r>
      <w:r>
        <w:rPr>
          <w:spacing w:val="-1"/>
        </w:rPr>
        <w:t>may</w:t>
      </w:r>
      <w:r>
        <w:t xml:space="preserve"> </w:t>
      </w:r>
      <w:r>
        <w:rPr>
          <w:spacing w:val="-1"/>
        </w:rPr>
        <w:t>be</w:t>
      </w:r>
      <w:r>
        <w:t xml:space="preserve"> </w:t>
      </w:r>
      <w:r>
        <w:rPr>
          <w:spacing w:val="-1"/>
        </w:rPr>
        <w:t>offered</w:t>
      </w:r>
      <w:r>
        <w:t xml:space="preserve"> a </w:t>
      </w:r>
      <w:r>
        <w:rPr>
          <w:spacing w:val="-1"/>
        </w:rPr>
        <w:t>vacancy.</w:t>
      </w:r>
    </w:p>
    <w:p w14:paraId="34664B0E" w14:textId="77777777" w:rsidR="00873B0D" w:rsidRDefault="00873B0D" w:rsidP="009F1132">
      <w:pPr>
        <w:rPr>
          <w:rFonts w:ascii="Arial" w:eastAsia="Arial" w:hAnsi="Arial" w:cs="Arial"/>
          <w:sz w:val="24"/>
          <w:szCs w:val="24"/>
        </w:rPr>
      </w:pPr>
    </w:p>
    <w:p w14:paraId="535A3A04" w14:textId="2611A5E3" w:rsidR="00873B0D" w:rsidRDefault="007E3A4C" w:rsidP="009F1132">
      <w:pPr>
        <w:pStyle w:val="BodyText"/>
        <w:numPr>
          <w:ilvl w:val="3"/>
          <w:numId w:val="2"/>
        </w:numPr>
        <w:ind w:left="228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Pr>
          <w:spacing w:val="45"/>
        </w:rPr>
        <w:t xml:space="preserve"> </w:t>
      </w:r>
      <w:r>
        <w:rPr>
          <w:spacing w:val="-1"/>
        </w:rPr>
        <w:t>lists</w:t>
      </w:r>
      <w:r>
        <w:rPr>
          <w:spacing w:val="46"/>
        </w:rPr>
        <w:t xml:space="preserve"> </w:t>
      </w:r>
      <w:r>
        <w:rPr>
          <w:spacing w:val="-1"/>
        </w:rPr>
        <w:t>for</w:t>
      </w:r>
      <w:r>
        <w:rPr>
          <w:spacing w:val="46"/>
        </w:rPr>
        <w:t xml:space="preserve"> </w:t>
      </w:r>
      <w:r>
        <w:rPr>
          <w:spacing w:val="-1"/>
        </w:rPr>
        <w:t>that</w:t>
      </w:r>
      <w:r>
        <w:rPr>
          <w:spacing w:val="45"/>
        </w:rPr>
        <w:t xml:space="preserve"> </w:t>
      </w:r>
      <w:r>
        <w:rPr>
          <w:spacing w:val="-1"/>
        </w:rPr>
        <w:t>classification</w:t>
      </w:r>
      <w:r>
        <w:rPr>
          <w:spacing w:val="47"/>
        </w:rPr>
        <w:t xml:space="preserve"> </w:t>
      </w:r>
      <w:r>
        <w:rPr>
          <w:spacing w:val="-1"/>
        </w:rPr>
        <w:t>have</w:t>
      </w:r>
      <w:r>
        <w:rPr>
          <w:spacing w:val="47"/>
        </w:rPr>
        <w:t xml:space="preserve"> </w:t>
      </w:r>
      <w:r>
        <w:rPr>
          <w:spacing w:val="-1"/>
        </w:rPr>
        <w:t>been</w:t>
      </w:r>
      <w:r>
        <w:rPr>
          <w:spacing w:val="47"/>
        </w:rPr>
        <w:t xml:space="preserve"> </w:t>
      </w:r>
      <w:r>
        <w:rPr>
          <w:spacing w:val="-1"/>
        </w:rPr>
        <w:t>exhausted,</w:t>
      </w:r>
      <w:r>
        <w:rPr>
          <w:spacing w:val="46"/>
        </w:rPr>
        <w:t xml:space="preserve"> </w:t>
      </w:r>
      <w:r>
        <w:rPr>
          <w:spacing w:val="-1"/>
        </w:rPr>
        <w:t>the</w:t>
      </w:r>
      <w:r>
        <w:rPr>
          <w:spacing w:val="20"/>
        </w:rPr>
        <w:t xml:space="preserve"> </w:t>
      </w:r>
      <w:r>
        <w:rPr>
          <w:spacing w:val="-1"/>
        </w:rPr>
        <w:t>appointing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45096526" w14:textId="0E15ACD7" w:rsidR="00873B0D" w:rsidRDefault="007E3A4C" w:rsidP="009F1132">
      <w:pPr>
        <w:pStyle w:val="BodyText"/>
        <w:numPr>
          <w:ilvl w:val="4"/>
          <w:numId w:val="2"/>
        </w:numPr>
        <w:ind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r>
        <w:rPr>
          <w:spacing w:val="-1"/>
        </w:rPr>
        <w:t>exists,</w:t>
      </w:r>
      <w:r>
        <w:rPr>
          <w:spacing w:val="26"/>
        </w:rPr>
        <w:t xml:space="preserve"> </w:t>
      </w:r>
      <w:r>
        <w:rPr>
          <w:spacing w:val="-1"/>
        </w:rPr>
        <w:t>must</w:t>
      </w:r>
      <w:r>
        <w:rPr>
          <w:spacing w:val="26"/>
        </w:rPr>
        <w:t xml:space="preserve"> </w:t>
      </w:r>
      <w:r>
        <w:rPr>
          <w:spacing w:val="-1"/>
        </w:rPr>
        <w:t>be</w:t>
      </w:r>
      <w:r>
        <w:rPr>
          <w:spacing w:val="26"/>
        </w:rPr>
        <w:t xml:space="preserve"> </w:t>
      </w:r>
      <w:r>
        <w:rPr>
          <w:spacing w:val="-1"/>
        </w:rPr>
        <w:t>accepted</w:t>
      </w:r>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075AF00" w:rsidR="00873B0D" w:rsidRDefault="00F602F8" w:rsidP="009F1132">
      <w:pPr>
        <w:pStyle w:val="BodyText"/>
        <w:ind w:left="90" w:right="117" w:firstLine="750"/>
        <w:jc w:val="both"/>
      </w:pPr>
      <w:r>
        <w:t xml:space="preserve">(D) </w:t>
      </w:r>
      <w:r w:rsidR="009F1132">
        <w:tab/>
      </w:r>
      <w:r w:rsidR="007E3A4C">
        <w:t>A</w:t>
      </w:r>
      <w:r w:rsidR="007E3A4C">
        <w:rPr>
          <w:spacing w:val="5"/>
        </w:rPr>
        <w:t xml:space="preserve"> </w:t>
      </w:r>
      <w:r w:rsidR="007E3A4C">
        <w:rPr>
          <w:spacing w:val="-1"/>
        </w:rPr>
        <w:t>laid</w:t>
      </w:r>
      <w:r w:rsidR="007E3A4C">
        <w:rPr>
          <w:spacing w:val="5"/>
        </w:rPr>
        <w:t xml:space="preserve"> </w:t>
      </w:r>
      <w:r w:rsidR="007E3A4C">
        <w:rPr>
          <w:spacing w:val="-1"/>
        </w:rPr>
        <w:t>off</w:t>
      </w:r>
      <w:r w:rsidR="007E3A4C">
        <w:rPr>
          <w:spacing w:val="5"/>
        </w:rPr>
        <w:t xml:space="preserve"> </w:t>
      </w:r>
      <w:r w:rsidR="007E3A4C">
        <w:rPr>
          <w:spacing w:val="-1"/>
        </w:rPr>
        <w:t>or</w:t>
      </w:r>
      <w:r w:rsidR="007E3A4C">
        <w:rPr>
          <w:spacing w:val="5"/>
        </w:rPr>
        <w:t xml:space="preserve"> </w:t>
      </w:r>
      <w:r w:rsidR="007E3A4C">
        <w:rPr>
          <w:spacing w:val="-1"/>
        </w:rPr>
        <w:t>displaced</w:t>
      </w:r>
      <w:r w:rsidR="007E3A4C">
        <w:rPr>
          <w:spacing w:val="5"/>
        </w:rPr>
        <w:t xml:space="preserve"> </w:t>
      </w:r>
      <w:r w:rsidR="007E3A4C">
        <w:rPr>
          <w:spacing w:val="-1"/>
        </w:rPr>
        <w:t>employee</w:t>
      </w:r>
      <w:r w:rsidR="007E3A4C">
        <w:rPr>
          <w:spacing w:val="5"/>
        </w:rPr>
        <w:t xml:space="preserve"> </w:t>
      </w:r>
      <w:r w:rsidR="007E3A4C">
        <w:rPr>
          <w:spacing w:val="-1"/>
        </w:rPr>
        <w:t>who</w:t>
      </w:r>
      <w:r w:rsidR="007E3A4C">
        <w:rPr>
          <w:spacing w:val="4"/>
        </w:rPr>
        <w:t xml:space="preserve"> </w:t>
      </w:r>
      <w:r w:rsidR="007E3A4C">
        <w:t>chooses</w:t>
      </w:r>
      <w:r w:rsidR="007E3A4C">
        <w:rPr>
          <w:spacing w:val="5"/>
        </w:rPr>
        <w:t xml:space="preserve"> </w:t>
      </w:r>
      <w:r w:rsidR="007E3A4C">
        <w:t>not</w:t>
      </w:r>
      <w:r w:rsidR="007E3A4C">
        <w:rPr>
          <w:spacing w:val="5"/>
        </w:rPr>
        <w:t xml:space="preserve"> </w:t>
      </w:r>
      <w:r w:rsidR="007E3A4C">
        <w:t>to</w:t>
      </w:r>
      <w:r w:rsidR="007E3A4C">
        <w:rPr>
          <w:spacing w:val="5"/>
        </w:rPr>
        <w:t xml:space="preserve"> </w:t>
      </w:r>
      <w:r w:rsidR="007E3A4C">
        <w:rPr>
          <w:spacing w:val="-1"/>
        </w:rPr>
        <w:t>exercise</w:t>
      </w:r>
      <w:r w:rsidR="007E3A4C">
        <w:rPr>
          <w:spacing w:val="5"/>
        </w:rPr>
        <w:t xml:space="preserve"> </w:t>
      </w:r>
      <w:r w:rsidR="007E3A4C">
        <w:t>his</w:t>
      </w:r>
      <w:r w:rsidR="007E3A4C">
        <w:rPr>
          <w:spacing w:val="5"/>
        </w:rPr>
        <w:t xml:space="preserve"> </w:t>
      </w:r>
      <w:r w:rsidR="007E3A4C">
        <w:t>option</w:t>
      </w:r>
      <w:r w:rsidR="007E3A4C">
        <w:rPr>
          <w:spacing w:val="5"/>
        </w:rPr>
        <w:t xml:space="preserve"> </w:t>
      </w:r>
      <w:r w:rsidR="007E3A4C">
        <w:t>to</w:t>
      </w:r>
      <w:r w:rsidR="007E3A4C">
        <w:rPr>
          <w:spacing w:val="21"/>
        </w:rPr>
        <w:t xml:space="preserve"> </w:t>
      </w:r>
      <w:r w:rsidR="007E3A4C">
        <w:rPr>
          <w:spacing w:val="-1"/>
        </w:rPr>
        <w:t>displace</w:t>
      </w:r>
      <w:r w:rsidR="007E3A4C">
        <w:rPr>
          <w:spacing w:val="60"/>
        </w:rPr>
        <w:t xml:space="preserve"> </w:t>
      </w:r>
      <w:r w:rsidR="007E3A4C">
        <w:rPr>
          <w:spacing w:val="-1"/>
        </w:rPr>
        <w:t>shall</w:t>
      </w:r>
      <w:r w:rsidR="007E3A4C">
        <w:rPr>
          <w:spacing w:val="61"/>
        </w:rPr>
        <w:t xml:space="preserve"> </w:t>
      </w:r>
      <w:r w:rsidR="007E3A4C">
        <w:rPr>
          <w:spacing w:val="-1"/>
        </w:rPr>
        <w:t>only</w:t>
      </w:r>
      <w:r w:rsidR="007E3A4C">
        <w:rPr>
          <w:spacing w:val="62"/>
        </w:rPr>
        <w:t xml:space="preserve"> </w:t>
      </w:r>
      <w:r w:rsidR="007E3A4C">
        <w:rPr>
          <w:spacing w:val="-1"/>
        </w:rPr>
        <w:t>be</w:t>
      </w:r>
      <w:r w:rsidR="007E3A4C">
        <w:rPr>
          <w:spacing w:val="60"/>
        </w:rPr>
        <w:t xml:space="preserve"> </w:t>
      </w:r>
      <w:r w:rsidR="007E3A4C">
        <w:rPr>
          <w:spacing w:val="-1"/>
        </w:rPr>
        <w:t>entitled</w:t>
      </w:r>
      <w:r w:rsidR="007E3A4C">
        <w:rPr>
          <w:spacing w:val="61"/>
        </w:rPr>
        <w:t xml:space="preserve"> </w:t>
      </w:r>
      <w:r w:rsidR="007E3A4C">
        <w:rPr>
          <w:spacing w:val="-1"/>
        </w:rPr>
        <w:t>to</w:t>
      </w:r>
      <w:r w:rsidR="007E3A4C">
        <w:rPr>
          <w:spacing w:val="61"/>
        </w:rPr>
        <w:t xml:space="preserve"> </w:t>
      </w:r>
      <w:r w:rsidR="007E3A4C">
        <w:rPr>
          <w:spacing w:val="-1"/>
        </w:rPr>
        <w:t>reinstatement</w:t>
      </w:r>
      <w:r w:rsidR="007E3A4C">
        <w:rPr>
          <w:spacing w:val="60"/>
        </w:rPr>
        <w:t xml:space="preserve"> </w:t>
      </w:r>
      <w:r w:rsidR="007E3A4C">
        <w:rPr>
          <w:spacing w:val="-1"/>
        </w:rPr>
        <w:t>to</w:t>
      </w:r>
      <w:r w:rsidR="007E3A4C">
        <w:rPr>
          <w:spacing w:val="59"/>
        </w:rPr>
        <w:t xml:space="preserve"> </w:t>
      </w:r>
      <w:r w:rsidR="007E3A4C">
        <w:rPr>
          <w:spacing w:val="-1"/>
        </w:rPr>
        <w:t>the</w:t>
      </w:r>
      <w:r w:rsidR="007E3A4C">
        <w:rPr>
          <w:spacing w:val="60"/>
        </w:rPr>
        <w:t xml:space="preserve"> </w:t>
      </w:r>
      <w:r w:rsidR="007E3A4C">
        <w:rPr>
          <w:spacing w:val="-1"/>
        </w:rPr>
        <w:t>classification</w:t>
      </w:r>
      <w:r w:rsidR="007E3A4C">
        <w:rPr>
          <w:spacing w:val="60"/>
        </w:rPr>
        <w:t xml:space="preserve"> </w:t>
      </w:r>
      <w:r w:rsidR="007E3A4C">
        <w:rPr>
          <w:spacing w:val="-1"/>
        </w:rPr>
        <w:t>from</w:t>
      </w:r>
      <w:r w:rsidR="007E3A4C">
        <w:rPr>
          <w:spacing w:val="59"/>
        </w:rPr>
        <w:t xml:space="preserve"> </w:t>
      </w:r>
      <w:r w:rsidR="007E3A4C">
        <w:rPr>
          <w:spacing w:val="-1"/>
        </w:rPr>
        <w:t>which</w:t>
      </w:r>
      <w:r w:rsidR="007E3A4C">
        <w:rPr>
          <w:spacing w:val="60"/>
        </w:rPr>
        <w:t xml:space="preserve"> </w:t>
      </w:r>
      <w:r w:rsidR="007E3A4C">
        <w:rPr>
          <w:spacing w:val="-1"/>
        </w:rPr>
        <w:t>the</w:t>
      </w:r>
      <w:r w:rsidR="007E3A4C">
        <w:rPr>
          <w:spacing w:val="40"/>
        </w:rPr>
        <w:t xml:space="preserve"> </w:t>
      </w:r>
      <w:r w:rsidR="007E3A4C">
        <w:rPr>
          <w:spacing w:val="-1"/>
        </w:rPr>
        <w:t>employee</w:t>
      </w:r>
      <w:r w:rsidR="007E3A4C">
        <w:t xml:space="preserve"> </w:t>
      </w:r>
      <w:r w:rsidR="007E3A4C">
        <w:rPr>
          <w:spacing w:val="-1"/>
        </w:rPr>
        <w:t>was</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or</w:t>
      </w:r>
      <w:r w:rsidR="007E3A4C">
        <w:t xml:space="preserve"> </w:t>
      </w:r>
      <w:r w:rsidR="007E3A4C">
        <w:rPr>
          <w:spacing w:val="-1"/>
        </w:rPr>
        <w:t>displaced.</w:t>
      </w:r>
    </w:p>
    <w:p w14:paraId="6BC0734F" w14:textId="77777777" w:rsidR="00873B0D" w:rsidRDefault="00873B0D" w:rsidP="009F1132">
      <w:pPr>
        <w:ind w:left="90" w:firstLine="750"/>
        <w:rPr>
          <w:rFonts w:ascii="Arial" w:eastAsia="Arial" w:hAnsi="Arial" w:cs="Arial"/>
          <w:sz w:val="24"/>
          <w:szCs w:val="24"/>
        </w:rPr>
      </w:pPr>
    </w:p>
    <w:p w14:paraId="51148912" w14:textId="09ACA16A" w:rsidR="00873B0D" w:rsidRDefault="00F602F8" w:rsidP="009F1132">
      <w:pPr>
        <w:pStyle w:val="BodyText"/>
        <w:ind w:left="90" w:right="117" w:firstLine="750"/>
        <w:jc w:val="both"/>
      </w:pPr>
      <w:r>
        <w:rPr>
          <w:spacing w:val="-1"/>
        </w:rPr>
        <w:t xml:space="preserve">(E) </w:t>
      </w:r>
      <w:r w:rsidR="009F1132">
        <w:rPr>
          <w:spacing w:val="-1"/>
        </w:rPr>
        <w:tab/>
      </w:r>
      <w:r w:rsidR="007E3A4C">
        <w:rPr>
          <w:spacing w:val="-1"/>
        </w:rPr>
        <w:t>Where</w:t>
      </w:r>
      <w:r w:rsidR="007E3A4C">
        <w:rPr>
          <w:spacing w:val="8"/>
        </w:rPr>
        <w:t xml:space="preserve"> </w:t>
      </w:r>
      <w:r w:rsidR="007E3A4C">
        <w:rPr>
          <w:spacing w:val="-1"/>
        </w:rPr>
        <w:t>an</w:t>
      </w:r>
      <w:r w:rsidR="007E3A4C">
        <w:rPr>
          <w:spacing w:val="8"/>
        </w:rPr>
        <w:t xml:space="preserve"> </w:t>
      </w:r>
      <w:r w:rsidR="007E3A4C">
        <w:rPr>
          <w:spacing w:val="-1"/>
        </w:rPr>
        <w:t>appointing</w:t>
      </w:r>
      <w:r w:rsidR="007E3A4C">
        <w:rPr>
          <w:spacing w:val="8"/>
        </w:rPr>
        <w:t xml:space="preserve"> </w:t>
      </w:r>
      <w:r w:rsidR="007E3A4C">
        <w:rPr>
          <w:spacing w:val="-1"/>
        </w:rPr>
        <w:t>authority</w:t>
      </w:r>
      <w:r w:rsidR="007E3A4C">
        <w:rPr>
          <w:spacing w:val="8"/>
        </w:rPr>
        <w:t xml:space="preserve"> </w:t>
      </w:r>
      <w:r w:rsidR="007E3A4C">
        <w:rPr>
          <w:spacing w:val="-1"/>
        </w:rPr>
        <w:t>has</w:t>
      </w:r>
      <w:r w:rsidR="007E3A4C">
        <w:rPr>
          <w:spacing w:val="9"/>
        </w:rPr>
        <w:t xml:space="preserve"> </w:t>
      </w:r>
      <w:r w:rsidR="007E3A4C">
        <w:rPr>
          <w:spacing w:val="-1"/>
        </w:rPr>
        <w:t>an</w:t>
      </w:r>
      <w:r w:rsidR="007E3A4C">
        <w:rPr>
          <w:spacing w:val="8"/>
        </w:rPr>
        <w:t xml:space="preserve"> </w:t>
      </w:r>
      <w:r w:rsidR="007E3A4C">
        <w:rPr>
          <w:spacing w:val="-1"/>
        </w:rPr>
        <w:t>employee</w:t>
      </w:r>
      <w:r w:rsidR="007E3A4C">
        <w:rPr>
          <w:spacing w:val="8"/>
        </w:rPr>
        <w:t xml:space="preserve"> </w:t>
      </w:r>
      <w:r w:rsidR="007E3A4C">
        <w:rPr>
          <w:spacing w:val="-1"/>
        </w:rPr>
        <w:t>on</w:t>
      </w:r>
      <w:r w:rsidR="007E3A4C">
        <w:rPr>
          <w:spacing w:val="8"/>
        </w:rPr>
        <w:t xml:space="preserve"> </w:t>
      </w:r>
      <w:r w:rsidR="007E3A4C">
        <w:t>a</w:t>
      </w:r>
      <w:r w:rsidR="007E3A4C">
        <w:rPr>
          <w:spacing w:val="8"/>
        </w:rPr>
        <w:t xml:space="preserve"> </w:t>
      </w:r>
      <w:r w:rsidR="007E3A4C">
        <w:rPr>
          <w:spacing w:val="-1"/>
        </w:rPr>
        <w:t>recall</w:t>
      </w:r>
      <w:r w:rsidR="007E3A4C">
        <w:rPr>
          <w:spacing w:val="8"/>
        </w:rPr>
        <w:t xml:space="preserve"> </w:t>
      </w:r>
      <w:r w:rsidR="007E3A4C">
        <w:rPr>
          <w:spacing w:val="-1"/>
        </w:rPr>
        <w:t>list,</w:t>
      </w:r>
      <w:r w:rsidR="007E3A4C">
        <w:rPr>
          <w:spacing w:val="8"/>
        </w:rPr>
        <w:t xml:space="preserve"> </w:t>
      </w:r>
      <w:r w:rsidR="007E3A4C">
        <w:rPr>
          <w:spacing w:val="-1"/>
        </w:rPr>
        <w:t>the</w:t>
      </w:r>
      <w:r w:rsidR="007E3A4C">
        <w:rPr>
          <w:spacing w:val="20"/>
        </w:rPr>
        <w:t xml:space="preserve"> </w:t>
      </w:r>
      <w:r w:rsidR="007E3A4C">
        <w:t>appointing</w:t>
      </w:r>
      <w:r w:rsidR="007E3A4C">
        <w:rPr>
          <w:spacing w:val="57"/>
        </w:rPr>
        <w:t xml:space="preserve"> </w:t>
      </w:r>
      <w:r w:rsidR="007E3A4C">
        <w:t>authority</w:t>
      </w:r>
      <w:r w:rsidR="007E3A4C">
        <w:rPr>
          <w:spacing w:val="58"/>
        </w:rPr>
        <w:t xml:space="preserve"> </w:t>
      </w:r>
      <w:r w:rsidR="007E3A4C">
        <w:t>shall</w:t>
      </w:r>
      <w:r w:rsidR="007E3A4C">
        <w:rPr>
          <w:spacing w:val="58"/>
        </w:rPr>
        <w:t xml:space="preserve"> </w:t>
      </w:r>
      <w:r w:rsidR="007E3A4C">
        <w:t>not</w:t>
      </w:r>
      <w:r w:rsidR="007E3A4C">
        <w:rPr>
          <w:spacing w:val="57"/>
        </w:rPr>
        <w:t xml:space="preserve"> </w:t>
      </w:r>
      <w:r w:rsidR="007E3A4C">
        <w:rPr>
          <w:spacing w:val="-1"/>
        </w:rPr>
        <w:t>fire,</w:t>
      </w:r>
      <w:r w:rsidR="007E3A4C">
        <w:rPr>
          <w:spacing w:val="58"/>
        </w:rPr>
        <w:t xml:space="preserve"> </w:t>
      </w:r>
      <w:r w:rsidR="007E3A4C">
        <w:t>promote,</w:t>
      </w:r>
      <w:r w:rsidR="007E3A4C">
        <w:rPr>
          <w:spacing w:val="58"/>
        </w:rPr>
        <w:t xml:space="preserve"> </w:t>
      </w:r>
      <w:r w:rsidR="007E3A4C">
        <w:t>or</w:t>
      </w:r>
      <w:r w:rsidR="007E3A4C">
        <w:rPr>
          <w:spacing w:val="58"/>
        </w:rPr>
        <w:t xml:space="preserve"> </w:t>
      </w:r>
      <w:r w:rsidR="007E3A4C">
        <w:t>transfer</w:t>
      </w:r>
      <w:r w:rsidR="007E3A4C">
        <w:rPr>
          <w:spacing w:val="57"/>
        </w:rPr>
        <w:t xml:space="preserve"> </w:t>
      </w:r>
      <w:r w:rsidR="007E3A4C">
        <w:t>into</w:t>
      </w:r>
      <w:r w:rsidR="007E3A4C">
        <w:rPr>
          <w:spacing w:val="58"/>
        </w:rPr>
        <w:t xml:space="preserve"> </w:t>
      </w:r>
      <w:r w:rsidR="007E3A4C">
        <w:t>the</w:t>
      </w:r>
      <w:r w:rsidR="007E3A4C">
        <w:rPr>
          <w:spacing w:val="58"/>
        </w:rPr>
        <w:t xml:space="preserve"> </w:t>
      </w:r>
      <w:r w:rsidR="007E3A4C">
        <w:t>classification</w:t>
      </w:r>
      <w:r w:rsidR="007E3A4C">
        <w:rPr>
          <w:spacing w:val="57"/>
        </w:rPr>
        <w:t xml:space="preserve"> </w:t>
      </w:r>
      <w:r w:rsidR="007E3A4C">
        <w:t>or</w:t>
      </w:r>
      <w:r w:rsidR="007E3A4C">
        <w:rPr>
          <w:spacing w:val="58"/>
        </w:rPr>
        <w:t xml:space="preserve"> </w:t>
      </w:r>
      <w:r w:rsidR="007E3A4C">
        <w:t>the</w:t>
      </w:r>
      <w:r w:rsidR="007E3A4C">
        <w:rPr>
          <w:spacing w:val="23"/>
        </w:rPr>
        <w:t xml:space="preserve"> </w:t>
      </w:r>
      <w:r w:rsidR="007E3A4C">
        <w:t>classification</w:t>
      </w:r>
      <w:r w:rsidR="007E3A4C">
        <w:rPr>
          <w:spacing w:val="2"/>
        </w:rPr>
        <w:t xml:space="preserve"> </w:t>
      </w:r>
      <w:r w:rsidR="007E3A4C">
        <w:t>series</w:t>
      </w:r>
      <w:r w:rsidR="007E3A4C">
        <w:rPr>
          <w:spacing w:val="2"/>
        </w:rPr>
        <w:t xml:space="preserve"> </w:t>
      </w:r>
      <w:r w:rsidR="007E3A4C">
        <w:t>subject</w:t>
      </w:r>
      <w:r w:rsidR="007E3A4C">
        <w:rPr>
          <w:spacing w:val="2"/>
        </w:rPr>
        <w:t xml:space="preserve"> </w:t>
      </w:r>
      <w:r w:rsidR="007E3A4C">
        <w:t>to</w:t>
      </w:r>
      <w:r w:rsidR="007E3A4C">
        <w:rPr>
          <w:spacing w:val="1"/>
        </w:rPr>
        <w:t xml:space="preserve"> </w:t>
      </w:r>
      <w:r w:rsidR="007E3A4C">
        <w:rPr>
          <w:spacing w:val="-1"/>
        </w:rPr>
        <w:t>the</w:t>
      </w:r>
      <w:r w:rsidR="007E3A4C">
        <w:rPr>
          <w:spacing w:val="2"/>
        </w:rPr>
        <w:t xml:space="preserve"> </w:t>
      </w:r>
      <w:r w:rsidR="007E3A4C">
        <w:rPr>
          <w:spacing w:val="-1"/>
        </w:rPr>
        <w:t>recall</w:t>
      </w:r>
      <w:r w:rsidR="007E3A4C">
        <w:rPr>
          <w:spacing w:val="2"/>
        </w:rPr>
        <w:t xml:space="preserve"> </w:t>
      </w:r>
      <w:r w:rsidR="007E3A4C">
        <w:rPr>
          <w:spacing w:val="-1"/>
        </w:rPr>
        <w:t>list</w:t>
      </w:r>
      <w:r w:rsidR="005327CD">
        <w:rPr>
          <w:spacing w:val="-1"/>
        </w:rPr>
        <w:t>.</w:t>
      </w:r>
      <w:r w:rsidR="007E3A4C">
        <w:rPr>
          <w:spacing w:val="2"/>
        </w:rPr>
        <w:t xml:space="preserve"> </w:t>
      </w:r>
    </w:p>
    <w:p w14:paraId="1BDB5C9F" w14:textId="77777777" w:rsidR="00873B0D" w:rsidRDefault="00873B0D" w:rsidP="009F1132">
      <w:pPr>
        <w:spacing w:before="10"/>
        <w:ind w:left="90" w:firstLine="750"/>
        <w:rPr>
          <w:rFonts w:ascii="Arial" w:eastAsia="Arial" w:hAnsi="Arial" w:cs="Arial"/>
          <w:sz w:val="23"/>
          <w:szCs w:val="23"/>
        </w:rPr>
      </w:pPr>
    </w:p>
    <w:p w14:paraId="497CF483" w14:textId="34DA1BE5" w:rsidR="00873B0D" w:rsidRDefault="00F602F8" w:rsidP="009F1132">
      <w:pPr>
        <w:pStyle w:val="BodyText"/>
        <w:ind w:left="90" w:right="118" w:firstLine="750"/>
        <w:jc w:val="both"/>
      </w:pPr>
      <w:r>
        <w:rPr>
          <w:spacing w:val="-1"/>
        </w:rPr>
        <w:t xml:space="preserve">(F) </w:t>
      </w:r>
      <w:r w:rsidR="009F1132">
        <w:rPr>
          <w:spacing w:val="-1"/>
        </w:rPr>
        <w:tab/>
      </w:r>
      <w:r w:rsidR="007E3A4C">
        <w:rPr>
          <w:spacing w:val="-1"/>
        </w:rPr>
        <w:t>Any</w:t>
      </w:r>
      <w:r w:rsidR="007E3A4C">
        <w:rPr>
          <w:spacing w:val="3"/>
        </w:rPr>
        <w:t xml:space="preserve"> </w:t>
      </w:r>
      <w:r w:rsidR="007E3A4C">
        <w:rPr>
          <w:spacing w:val="-1"/>
        </w:rPr>
        <w:t>employee</w:t>
      </w:r>
      <w:r w:rsidR="007E3A4C">
        <w:rPr>
          <w:spacing w:val="3"/>
        </w:rPr>
        <w:t xml:space="preserve"> </w:t>
      </w:r>
      <w:r w:rsidR="007E3A4C">
        <w:rPr>
          <w:spacing w:val="-1"/>
        </w:rPr>
        <w:t>reinstated</w:t>
      </w:r>
      <w:r w:rsidR="007E3A4C">
        <w:rPr>
          <w:spacing w:val="3"/>
        </w:rPr>
        <w:t xml:space="preserve"> </w:t>
      </w:r>
      <w:r w:rsidR="007E3A4C">
        <w:rPr>
          <w:spacing w:val="-1"/>
        </w:rPr>
        <w:t>under</w:t>
      </w:r>
      <w:r w:rsidR="007E3A4C">
        <w:rPr>
          <w:spacing w:val="3"/>
        </w:rPr>
        <w:t xml:space="preserve"> </w:t>
      </w:r>
      <w:r w:rsidR="007E3A4C">
        <w:rPr>
          <w:spacing w:val="-1"/>
        </w:rPr>
        <w:t>this</w:t>
      </w:r>
      <w:r w:rsidR="007E3A4C">
        <w:rPr>
          <w:spacing w:val="3"/>
        </w:rPr>
        <w:t xml:space="preserve"> </w:t>
      </w:r>
      <w:r w:rsidR="007E3A4C">
        <w:rPr>
          <w:spacing w:val="-1"/>
        </w:rPr>
        <w:t>rule</w:t>
      </w:r>
      <w:r w:rsidR="007E3A4C">
        <w:rPr>
          <w:spacing w:val="3"/>
        </w:rPr>
        <w:t xml:space="preserve"> </w:t>
      </w:r>
      <w:r w:rsidR="007E3A4C">
        <w:rPr>
          <w:spacing w:val="-1"/>
        </w:rPr>
        <w:t>shall</w:t>
      </w:r>
      <w:r w:rsidR="007E3A4C">
        <w:rPr>
          <w:spacing w:val="3"/>
        </w:rPr>
        <w:t xml:space="preserve"> </w:t>
      </w:r>
      <w:r w:rsidR="007E3A4C">
        <w:rPr>
          <w:spacing w:val="-1"/>
        </w:rPr>
        <w:t>not</w:t>
      </w:r>
      <w:r w:rsidR="007E3A4C">
        <w:rPr>
          <w:spacing w:val="3"/>
        </w:rPr>
        <w:t xml:space="preserve"> </w:t>
      </w:r>
      <w:r w:rsidR="007E3A4C">
        <w:rPr>
          <w:spacing w:val="-1"/>
        </w:rPr>
        <w:t>serve</w:t>
      </w:r>
      <w:r w:rsidR="007E3A4C">
        <w:t xml:space="preserve"> a </w:t>
      </w:r>
      <w:r w:rsidR="007E3A4C">
        <w:rPr>
          <w:spacing w:val="-1"/>
        </w:rPr>
        <w:t>new</w:t>
      </w:r>
      <w:r w:rsidR="007E3A4C">
        <w:rPr>
          <w:spacing w:val="20"/>
        </w:rPr>
        <w:t xml:space="preserve"> </w:t>
      </w:r>
      <w:r w:rsidR="007E3A4C">
        <w:rPr>
          <w:spacing w:val="-1"/>
        </w:rPr>
        <w:t>probationary</w:t>
      </w:r>
      <w:r w:rsidR="007E3A4C">
        <w:rPr>
          <w:spacing w:val="33"/>
        </w:rPr>
        <w:t xml:space="preserve"> </w:t>
      </w:r>
      <w:r w:rsidR="007E3A4C">
        <w:rPr>
          <w:spacing w:val="-1"/>
        </w:rPr>
        <w:t>period</w:t>
      </w:r>
      <w:r w:rsidR="007E3A4C">
        <w:rPr>
          <w:spacing w:val="34"/>
        </w:rPr>
        <w:t xml:space="preserve"> </w:t>
      </w:r>
      <w:r w:rsidR="007E3A4C">
        <w:rPr>
          <w:spacing w:val="-1"/>
        </w:rPr>
        <w:t>when</w:t>
      </w:r>
      <w:r w:rsidR="007E3A4C">
        <w:rPr>
          <w:spacing w:val="34"/>
        </w:rPr>
        <w:t xml:space="preserve"> </w:t>
      </w:r>
      <w:r w:rsidR="007E3A4C">
        <w:rPr>
          <w:spacing w:val="-1"/>
        </w:rPr>
        <w:t>reinstated;</w:t>
      </w:r>
      <w:r w:rsidR="007E3A4C">
        <w:rPr>
          <w:spacing w:val="33"/>
        </w:rPr>
        <w:t xml:space="preserve"> </w:t>
      </w:r>
      <w:r w:rsidR="007E3A4C">
        <w:rPr>
          <w:spacing w:val="-1"/>
        </w:rPr>
        <w:t>except</w:t>
      </w:r>
      <w:r w:rsidR="007E3A4C">
        <w:rPr>
          <w:spacing w:val="34"/>
        </w:rPr>
        <w:t xml:space="preserve"> </w:t>
      </w:r>
      <w:r w:rsidR="007E3A4C">
        <w:rPr>
          <w:spacing w:val="-1"/>
        </w:rPr>
        <w:t>any</w:t>
      </w:r>
      <w:r w:rsidR="007E3A4C">
        <w:rPr>
          <w:spacing w:val="34"/>
        </w:rPr>
        <w:t xml:space="preserve"> </w:t>
      </w:r>
      <w:r w:rsidR="007E3A4C">
        <w:rPr>
          <w:spacing w:val="-1"/>
        </w:rPr>
        <w:t>employee</w:t>
      </w:r>
      <w:r w:rsidR="007E3A4C">
        <w:rPr>
          <w:spacing w:val="35"/>
        </w:rPr>
        <w:t xml:space="preserve"> </w:t>
      </w:r>
      <w:r w:rsidR="007E3A4C">
        <w:rPr>
          <w:spacing w:val="-1"/>
        </w:rPr>
        <w:t>laid</w:t>
      </w:r>
      <w:r w:rsidR="007E3A4C">
        <w:rPr>
          <w:spacing w:val="34"/>
        </w:rPr>
        <w:t xml:space="preserve"> </w:t>
      </w:r>
      <w:r w:rsidR="007E3A4C">
        <w:rPr>
          <w:spacing w:val="-1"/>
        </w:rPr>
        <w:t>off</w:t>
      </w:r>
      <w:r w:rsidR="007E3A4C">
        <w:rPr>
          <w:spacing w:val="35"/>
        </w:rPr>
        <w:t xml:space="preserve"> </w:t>
      </w:r>
      <w:r w:rsidR="007E3A4C">
        <w:rPr>
          <w:spacing w:val="-1"/>
        </w:rPr>
        <w:t>or</w:t>
      </w:r>
      <w:r w:rsidR="007E3A4C">
        <w:rPr>
          <w:spacing w:val="35"/>
        </w:rPr>
        <w:t xml:space="preserve"> </w:t>
      </w:r>
      <w:r w:rsidR="007E3A4C">
        <w:rPr>
          <w:spacing w:val="-1"/>
        </w:rPr>
        <w:t>displaced</w:t>
      </w:r>
      <w:r w:rsidR="007E3A4C">
        <w:rPr>
          <w:spacing w:val="34"/>
        </w:rPr>
        <w:t xml:space="preserve"> </w:t>
      </w:r>
      <w:r w:rsidR="007E3A4C">
        <w:rPr>
          <w:spacing w:val="-1"/>
        </w:rPr>
        <w:t>while</w:t>
      </w:r>
      <w:r w:rsidR="007E3A4C">
        <w:rPr>
          <w:spacing w:val="34"/>
        </w:rPr>
        <w:t xml:space="preserve"> </w:t>
      </w:r>
      <w:r w:rsidR="007E3A4C">
        <w:t>serving</w:t>
      </w:r>
      <w:r w:rsidR="007E3A4C">
        <w:rPr>
          <w:spacing w:val="31"/>
        </w:rPr>
        <w:t xml:space="preserve"> </w:t>
      </w:r>
      <w:r w:rsidR="007E3A4C">
        <w:t>an</w:t>
      </w:r>
      <w:r w:rsidR="007E3A4C">
        <w:rPr>
          <w:spacing w:val="31"/>
        </w:rPr>
        <w:t xml:space="preserve"> </w:t>
      </w:r>
      <w:r w:rsidR="007E3A4C">
        <w:t>original</w:t>
      </w:r>
      <w:r w:rsidR="007E3A4C">
        <w:rPr>
          <w:spacing w:val="31"/>
        </w:rPr>
        <w:t xml:space="preserve"> </w:t>
      </w:r>
      <w:r w:rsidR="007E3A4C">
        <w:t>or</w:t>
      </w:r>
      <w:r w:rsidR="007E3A4C">
        <w:rPr>
          <w:spacing w:val="31"/>
        </w:rPr>
        <w:t xml:space="preserve"> </w:t>
      </w:r>
      <w:r w:rsidR="007E3A4C">
        <w:t>promotional</w:t>
      </w:r>
      <w:r w:rsidR="007E3A4C">
        <w:rPr>
          <w:spacing w:val="31"/>
        </w:rPr>
        <w:t xml:space="preserve"> </w:t>
      </w:r>
      <w:r w:rsidR="007E3A4C">
        <w:t>probationary</w:t>
      </w:r>
      <w:r w:rsidR="007E3A4C">
        <w:rPr>
          <w:spacing w:val="31"/>
        </w:rPr>
        <w:t xml:space="preserve"> </w:t>
      </w:r>
      <w:r w:rsidR="007E3A4C">
        <w:t>period</w:t>
      </w:r>
      <w:r w:rsidR="007E3A4C">
        <w:rPr>
          <w:spacing w:val="31"/>
        </w:rPr>
        <w:t xml:space="preserve"> </w:t>
      </w:r>
      <w:r w:rsidR="007E3A4C">
        <w:t>shall</w:t>
      </w:r>
      <w:r w:rsidR="007E3A4C">
        <w:rPr>
          <w:spacing w:val="31"/>
        </w:rPr>
        <w:t xml:space="preserve"> </w:t>
      </w:r>
      <w:r w:rsidR="007E3A4C">
        <w:rPr>
          <w:spacing w:val="-1"/>
        </w:rPr>
        <w:t>begin</w:t>
      </w:r>
      <w:r w:rsidR="007E3A4C">
        <w:rPr>
          <w:spacing w:val="31"/>
        </w:rPr>
        <w:t xml:space="preserve"> </w:t>
      </w:r>
      <w:r w:rsidR="007E3A4C">
        <w:t>a</w:t>
      </w:r>
      <w:r w:rsidR="007E3A4C">
        <w:rPr>
          <w:spacing w:val="32"/>
        </w:rPr>
        <w:t xml:space="preserve"> </w:t>
      </w:r>
      <w:r w:rsidR="007E3A4C">
        <w:rPr>
          <w:spacing w:val="-1"/>
        </w:rPr>
        <w:t>new</w:t>
      </w:r>
      <w:r w:rsidR="007E3A4C">
        <w:rPr>
          <w:spacing w:val="31"/>
        </w:rPr>
        <w:t xml:space="preserve"> </w:t>
      </w:r>
      <w:r w:rsidR="007E3A4C">
        <w:rPr>
          <w:spacing w:val="-1"/>
        </w:rPr>
        <w:t>probationary</w:t>
      </w:r>
      <w:r w:rsidR="007E3A4C">
        <w:rPr>
          <w:spacing w:val="26"/>
        </w:rPr>
        <w:t xml:space="preserve"> </w:t>
      </w:r>
      <w:r w:rsidR="007E3A4C">
        <w:rPr>
          <w:spacing w:val="-1"/>
        </w:rPr>
        <w:t>period</w:t>
      </w:r>
      <w:r w:rsidR="007E3A4C">
        <w:t xml:space="preserve"> </w:t>
      </w:r>
      <w:r w:rsidR="007E3A4C">
        <w:rPr>
          <w:spacing w:val="-1"/>
        </w:rPr>
        <w:t>upon</w:t>
      </w:r>
      <w:r w:rsidR="007E3A4C">
        <w:t xml:space="preserve"> </w:t>
      </w:r>
      <w:r w:rsidR="007E3A4C">
        <w:rPr>
          <w:spacing w:val="-1"/>
        </w:rPr>
        <w:t>reinstatement.</w:t>
      </w:r>
    </w:p>
    <w:p w14:paraId="59BD1AA2" w14:textId="77777777" w:rsidR="00873B0D"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F602F8">
        <w:rPr>
          <w:b w:val="0"/>
          <w:bCs w:val="0"/>
        </w:rPr>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7E28FEC6"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r>
        <w:rPr>
          <w:spacing w:val="-1"/>
        </w:rPr>
        <w:t>appeal</w:t>
      </w:r>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Pr>
          <w:spacing w:val="1"/>
        </w:rPr>
        <w:t xml:space="preserve"> </w:t>
      </w:r>
      <w:r>
        <w:rPr>
          <w:spacing w:val="-1"/>
        </w:rPr>
        <w:t>his</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EA61E3" w14:textId="77777777" w:rsidR="00873B0D" w:rsidRDefault="00873B0D">
      <w:pPr>
        <w:jc w:val="both"/>
        <w:sectPr w:rsidR="00873B0D">
          <w:pgSz w:w="12240" w:h="15840"/>
          <w:pgMar w:top="1380" w:right="1320" w:bottom="920" w:left="1320" w:header="0" w:footer="728" w:gutter="0"/>
          <w:cols w:space="720"/>
        </w:sectPr>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lastRenderedPageBreak/>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1884E58C" w14:textId="77777777" w:rsidR="00873B0D" w:rsidRDefault="00873B0D">
      <w:pPr>
        <w:spacing w:before="8"/>
        <w:rPr>
          <w:rFonts w:ascii="Arial" w:eastAsia="Arial" w:hAnsi="Arial" w:cs="Arial"/>
          <w:b/>
          <w:bCs/>
          <w:sz w:val="18"/>
          <w:szCs w:val="18"/>
        </w:rPr>
      </w:pPr>
    </w:p>
    <w:p w14:paraId="3D66DEF6" w14:textId="2F98FDB7" w:rsidR="00873B0D" w:rsidRPr="00DF31F5" w:rsidRDefault="00DF31F5" w:rsidP="00DF31F5">
      <w:pPr>
        <w:spacing w:before="69"/>
        <w:ind w:left="810" w:hanging="690"/>
        <w:rPr>
          <w:rFonts w:ascii="Arial" w:eastAsia="Arial" w:hAnsi="Arial" w:cs="Arial"/>
          <w:bCs/>
          <w:sz w:val="24"/>
          <w:szCs w:val="24"/>
        </w:rPr>
      </w:pPr>
      <w:r w:rsidRPr="00DF31F5">
        <w:rPr>
          <w:rFonts w:ascii="Arial"/>
          <w:bCs/>
          <w:spacing w:val="-1"/>
          <w:sz w:val="24"/>
          <w:u w:val="thick" w:color="000000"/>
        </w:rPr>
        <w:t>17</w:t>
      </w:r>
      <w:r w:rsidR="007E3A4C" w:rsidRPr="00DF31F5">
        <w:rPr>
          <w:rFonts w:ascii="Arial"/>
          <w:bCs/>
          <w:spacing w:val="-1"/>
          <w:sz w:val="24"/>
          <w:u w:val="thick" w:color="000000"/>
        </w:rPr>
        <w:t>-</w:t>
      </w:r>
      <w:r w:rsidRPr="00DF31F5">
        <w:rPr>
          <w:rFonts w:ascii="Arial"/>
          <w:bCs/>
          <w:spacing w:val="-1"/>
          <w:sz w:val="24"/>
          <w:u w:val="thick" w:color="000000"/>
        </w:rPr>
        <w:t>0</w:t>
      </w:r>
      <w:r w:rsidR="007E3A4C" w:rsidRPr="00DF31F5">
        <w:rPr>
          <w:rFonts w:ascii="Arial"/>
          <w:bCs/>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730F3743" w14:textId="77777777" w:rsidR="00873B0D" w:rsidRDefault="00873B0D">
      <w:pPr>
        <w:jc w:val="both"/>
        <w:sectPr w:rsidR="00873B0D">
          <w:pgSz w:w="12240" w:h="15840"/>
          <w:pgMar w:top="1380" w:right="1340" w:bottom="920" w:left="1320" w:header="0" w:footer="728" w:gutter="0"/>
          <w:cols w:space="720"/>
        </w:sectPr>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lastRenderedPageBreak/>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4AA2D0B2" w14:textId="77777777" w:rsidR="00B83A8F" w:rsidRDefault="00B83A8F" w:rsidP="00B95E05">
      <w:pPr>
        <w:spacing w:before="69"/>
        <w:ind w:left="810" w:hanging="690"/>
        <w:rPr>
          <w:rFonts w:ascii="Arial"/>
          <w:bCs/>
          <w:spacing w:val="-1"/>
          <w:sz w:val="24"/>
          <w:u w:val="thick" w:color="000000"/>
        </w:rPr>
      </w:pPr>
    </w:p>
    <w:p w14:paraId="73E1ACAA" w14:textId="52240363" w:rsidR="00873B0D" w:rsidRPr="00B95E05" w:rsidRDefault="00B95E05" w:rsidP="00B95E05">
      <w:pPr>
        <w:spacing w:before="69"/>
        <w:ind w:left="810" w:hanging="690"/>
        <w:rPr>
          <w:rFonts w:ascii="Arial" w:eastAsia="Arial" w:hAnsi="Arial" w:cs="Arial"/>
          <w:bCs/>
          <w:sz w:val="24"/>
          <w:szCs w:val="24"/>
        </w:rPr>
      </w:pPr>
      <w:r w:rsidRPr="00B95E05">
        <w:rPr>
          <w:rFonts w:ascii="Arial"/>
          <w:bCs/>
          <w:spacing w:val="-1"/>
          <w:sz w:val="24"/>
          <w:u w:val="thick" w:color="000000"/>
        </w:rPr>
        <w:t>1</w:t>
      </w:r>
      <w:r w:rsidR="007E3A4C" w:rsidRPr="00B95E05">
        <w:rPr>
          <w:rFonts w:ascii="Arial"/>
          <w:bCs/>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Default="00B95E05" w:rsidP="005327CD">
      <w:pPr>
        <w:pStyle w:val="BodyText"/>
        <w:spacing w:before="69"/>
        <w:ind w:left="86" w:right="115" w:firstLine="749"/>
        <w:jc w:val="both"/>
      </w:pPr>
      <w:r>
        <w:t xml:space="preserve">(A) </w:t>
      </w:r>
      <w:r>
        <w:tab/>
      </w:r>
      <w:r w:rsidR="007E3A4C">
        <w:t>The</w:t>
      </w:r>
      <w:r w:rsidR="007E3A4C">
        <w:rPr>
          <w:spacing w:val="54"/>
        </w:rPr>
        <w:t xml:space="preserve"> </w:t>
      </w:r>
      <w:r w:rsidR="007E3A4C">
        <w:t>purpose</w:t>
      </w:r>
      <w:r w:rsidR="007E3A4C">
        <w:rPr>
          <w:spacing w:val="55"/>
        </w:rPr>
        <w:t xml:space="preserve"> </w:t>
      </w:r>
      <w:r w:rsidR="007E3A4C">
        <w:t>of</w:t>
      </w:r>
      <w:r w:rsidR="007E3A4C">
        <w:rPr>
          <w:spacing w:val="55"/>
        </w:rPr>
        <w:t xml:space="preserve"> </w:t>
      </w:r>
      <w:r w:rsidR="007E3A4C">
        <w:t>this</w:t>
      </w:r>
      <w:r w:rsidR="007E3A4C">
        <w:rPr>
          <w:spacing w:val="54"/>
        </w:rPr>
        <w:t xml:space="preserve"> </w:t>
      </w:r>
      <w:r w:rsidR="007E3A4C">
        <w:t>rule</w:t>
      </w:r>
      <w:r w:rsidR="007E3A4C">
        <w:rPr>
          <w:spacing w:val="55"/>
        </w:rPr>
        <w:t xml:space="preserve"> </w:t>
      </w:r>
      <w:r w:rsidR="007E3A4C">
        <w:t>is</w:t>
      </w:r>
      <w:r w:rsidR="007E3A4C">
        <w:rPr>
          <w:spacing w:val="55"/>
        </w:rPr>
        <w:t xml:space="preserve"> </w:t>
      </w:r>
      <w:r w:rsidR="007E3A4C">
        <w:t>to</w:t>
      </w:r>
      <w:r w:rsidR="007E3A4C">
        <w:rPr>
          <w:spacing w:val="55"/>
        </w:rPr>
        <w:t xml:space="preserve"> </w:t>
      </w:r>
      <w:r w:rsidR="007E3A4C">
        <w:t>provide</w:t>
      </w:r>
      <w:r w:rsidR="007E3A4C">
        <w:rPr>
          <w:spacing w:val="55"/>
        </w:rPr>
        <w:t xml:space="preserve"> </w:t>
      </w:r>
      <w:r w:rsidR="007E3A4C">
        <w:t>appointing</w:t>
      </w:r>
      <w:r w:rsidR="007E3A4C">
        <w:rPr>
          <w:spacing w:val="55"/>
        </w:rPr>
        <w:t xml:space="preserve"> </w:t>
      </w:r>
      <w:r w:rsidR="007E3A4C">
        <w:t>authorities</w:t>
      </w:r>
      <w:r w:rsidR="007E3A4C">
        <w:rPr>
          <w:spacing w:val="55"/>
        </w:rPr>
        <w:t xml:space="preserve"> </w:t>
      </w:r>
      <w:r w:rsidR="007E3A4C">
        <w:t>and</w:t>
      </w:r>
      <w:r w:rsidR="007E3A4C">
        <w:rPr>
          <w:spacing w:val="21"/>
        </w:rPr>
        <w:t xml:space="preserve"> </w:t>
      </w:r>
      <w:r w:rsidR="007E3A4C">
        <w:rPr>
          <w:spacing w:val="-1"/>
        </w:rPr>
        <w:t>employees</w:t>
      </w:r>
      <w:r w:rsidR="007E3A4C">
        <w:rPr>
          <w:spacing w:val="56"/>
        </w:rPr>
        <w:t xml:space="preserve"> </w:t>
      </w:r>
      <w:r w:rsidR="007E3A4C">
        <w:rPr>
          <w:spacing w:val="-1"/>
        </w:rPr>
        <w:t>with</w:t>
      </w:r>
      <w:r w:rsidR="007E3A4C">
        <w:rPr>
          <w:spacing w:val="55"/>
        </w:rPr>
        <w:t xml:space="preserve"> </w:t>
      </w:r>
      <w:r w:rsidR="007E3A4C">
        <w:rPr>
          <w:spacing w:val="-1"/>
        </w:rPr>
        <w:t>guidelines</w:t>
      </w:r>
      <w:r w:rsidR="007E3A4C">
        <w:rPr>
          <w:spacing w:val="55"/>
        </w:rPr>
        <w:t xml:space="preserve"> </w:t>
      </w:r>
      <w:r w:rsidR="007E3A4C">
        <w:rPr>
          <w:spacing w:val="-1"/>
        </w:rPr>
        <w:t>concerning</w:t>
      </w:r>
      <w:r w:rsidR="007E3A4C">
        <w:rPr>
          <w:spacing w:val="54"/>
        </w:rPr>
        <w:t xml:space="preserve"> </w:t>
      </w:r>
      <w:r w:rsidR="007E3A4C">
        <w:rPr>
          <w:spacing w:val="-1"/>
        </w:rPr>
        <w:t>political</w:t>
      </w:r>
      <w:r w:rsidR="007E3A4C">
        <w:rPr>
          <w:spacing w:val="56"/>
        </w:rPr>
        <w:t xml:space="preserve"> </w:t>
      </w:r>
      <w:r w:rsidR="007E3A4C">
        <w:t>activity.</w:t>
      </w:r>
      <w:r w:rsidR="007E3A4C">
        <w:rPr>
          <w:spacing w:val="45"/>
        </w:rPr>
        <w:t xml:space="preserve"> </w:t>
      </w:r>
      <w:r w:rsidR="007E3A4C">
        <w:t>Employees</w:t>
      </w:r>
      <w:r w:rsidR="007E3A4C">
        <w:rPr>
          <w:spacing w:val="56"/>
        </w:rPr>
        <w:t xml:space="preserve"> </w:t>
      </w:r>
      <w:r w:rsidR="007E3A4C">
        <w:t>in</w:t>
      </w:r>
      <w:r w:rsidR="007E3A4C">
        <w:rPr>
          <w:spacing w:val="55"/>
        </w:rPr>
        <w:t xml:space="preserve"> </w:t>
      </w:r>
      <w:r w:rsidR="007E3A4C">
        <w:t>the</w:t>
      </w:r>
      <w:r w:rsidR="007E3A4C">
        <w:rPr>
          <w:spacing w:val="56"/>
        </w:rPr>
        <w:t xml:space="preserve"> </w:t>
      </w:r>
      <w:r w:rsidR="007E3A4C">
        <w:t>classified</w:t>
      </w:r>
      <w:r w:rsidR="007E3A4C">
        <w:rPr>
          <w:spacing w:val="26"/>
        </w:rPr>
        <w:t xml:space="preserve"> </w:t>
      </w:r>
      <w:r w:rsidR="007E3A4C">
        <w:rPr>
          <w:spacing w:val="-1"/>
        </w:rPr>
        <w:t>service</w:t>
      </w:r>
      <w:r w:rsidR="007E3A4C">
        <w:rPr>
          <w:spacing w:val="31"/>
        </w:rPr>
        <w:t xml:space="preserve"> </w:t>
      </w:r>
      <w:r w:rsidR="007E3A4C">
        <w:rPr>
          <w:spacing w:val="-1"/>
        </w:rPr>
        <w:t>are</w:t>
      </w:r>
      <w:r w:rsidR="007E3A4C">
        <w:rPr>
          <w:spacing w:val="31"/>
        </w:rPr>
        <w:t xml:space="preserve"> </w:t>
      </w:r>
      <w:r w:rsidR="007E3A4C">
        <w:rPr>
          <w:spacing w:val="-1"/>
        </w:rPr>
        <w:t>prohibited</w:t>
      </w:r>
      <w:r w:rsidR="007E3A4C">
        <w:rPr>
          <w:spacing w:val="31"/>
        </w:rPr>
        <w:t xml:space="preserve"> </w:t>
      </w:r>
      <w:r w:rsidR="007E3A4C">
        <w:rPr>
          <w:spacing w:val="-1"/>
        </w:rPr>
        <w:t>by</w:t>
      </w:r>
      <w:r w:rsidR="007E3A4C">
        <w:rPr>
          <w:spacing w:val="31"/>
        </w:rPr>
        <w:t xml:space="preserve"> </w:t>
      </w:r>
      <w:r w:rsidR="007E3A4C">
        <w:rPr>
          <w:spacing w:val="-1"/>
        </w:rPr>
        <w:t>Section</w:t>
      </w:r>
      <w:r w:rsidR="007E3A4C">
        <w:rPr>
          <w:spacing w:val="31"/>
        </w:rPr>
        <w:t xml:space="preserve"> </w:t>
      </w:r>
      <w:r w:rsidR="007E3A4C">
        <w:rPr>
          <w:spacing w:val="-1"/>
        </w:rPr>
        <w:t>124.57</w:t>
      </w:r>
      <w:r w:rsidR="007E3A4C">
        <w:rPr>
          <w:spacing w:val="31"/>
        </w:rPr>
        <w:t xml:space="preserve"> </w:t>
      </w:r>
      <w:r w:rsidR="007E3A4C">
        <w:rPr>
          <w:spacing w:val="-1"/>
        </w:rPr>
        <w:t>of</w:t>
      </w:r>
      <w:r w:rsidR="007E3A4C">
        <w:rPr>
          <w:spacing w:val="32"/>
        </w:rPr>
        <w:t xml:space="preserve"> </w:t>
      </w:r>
      <w:r w:rsidR="007E3A4C">
        <w:rPr>
          <w:spacing w:val="-1"/>
        </w:rPr>
        <w:t>the</w:t>
      </w:r>
      <w:r w:rsidR="007E3A4C">
        <w:rPr>
          <w:spacing w:val="31"/>
        </w:rPr>
        <w:t xml:space="preserve"> </w:t>
      </w:r>
      <w:r w:rsidR="007E3A4C">
        <w:rPr>
          <w:spacing w:val="-1"/>
        </w:rPr>
        <w:t>Ohio</w:t>
      </w:r>
      <w:r w:rsidR="007E3A4C">
        <w:rPr>
          <w:spacing w:val="31"/>
        </w:rPr>
        <w:t xml:space="preserve"> </w:t>
      </w:r>
      <w:r w:rsidR="007E3A4C">
        <w:rPr>
          <w:spacing w:val="-1"/>
        </w:rPr>
        <w:t>Revised</w:t>
      </w:r>
      <w:r w:rsidR="007E3A4C">
        <w:rPr>
          <w:spacing w:val="31"/>
        </w:rPr>
        <w:t xml:space="preserve"> </w:t>
      </w:r>
      <w:r w:rsidR="007E3A4C">
        <w:rPr>
          <w:spacing w:val="-1"/>
        </w:rPr>
        <w:t>Code</w:t>
      </w:r>
      <w:r w:rsidR="007E3A4C">
        <w:rPr>
          <w:spacing w:val="31"/>
        </w:rPr>
        <w:t xml:space="preserve"> </w:t>
      </w:r>
      <w:r w:rsidR="007E3A4C">
        <w:t>from</w:t>
      </w:r>
      <w:r w:rsidR="007E3A4C">
        <w:rPr>
          <w:spacing w:val="31"/>
        </w:rPr>
        <w:t xml:space="preserve"> </w:t>
      </w:r>
      <w:r w:rsidR="007E3A4C">
        <w:t>engaging</w:t>
      </w:r>
      <w:r w:rsidR="007E3A4C">
        <w:rPr>
          <w:spacing w:val="31"/>
        </w:rPr>
        <w:t xml:space="preserve"> </w:t>
      </w:r>
      <w:r w:rsidR="007E3A4C">
        <w:t>in</w:t>
      </w:r>
      <w:r w:rsidR="007E3A4C">
        <w:rPr>
          <w:spacing w:val="23"/>
        </w:rPr>
        <w:t xml:space="preserve"> </w:t>
      </w:r>
      <w:r w:rsidR="007E3A4C">
        <w:t>partisan political activity.</w:t>
      </w:r>
    </w:p>
    <w:p w14:paraId="316A28E5" w14:textId="77777777" w:rsidR="00873B0D" w:rsidRDefault="00873B0D">
      <w:pPr>
        <w:rPr>
          <w:rFonts w:ascii="Arial" w:eastAsia="Arial" w:hAnsi="Arial" w:cs="Arial"/>
          <w:sz w:val="24"/>
          <w:szCs w:val="24"/>
        </w:rPr>
      </w:pPr>
    </w:p>
    <w:p w14:paraId="2C2A291E" w14:textId="6351E37B" w:rsidR="00873B0D" w:rsidRDefault="005327CD" w:rsidP="005327CD">
      <w:pPr>
        <w:pStyle w:val="BodyText"/>
        <w:ind w:left="1440" w:right="115" w:firstLine="0"/>
        <w:jc w:val="both"/>
        <w:rPr>
          <w:rFonts w:cs="Arial"/>
        </w:rPr>
      </w:pPr>
      <w:r>
        <w:rPr>
          <w:rFonts w:cs="Arial"/>
        </w:rPr>
        <w:t>For purposes of this rule, “</w:t>
      </w:r>
      <w:r w:rsidR="007E3A4C">
        <w:rPr>
          <w:rFonts w:cs="Arial"/>
          <w:b/>
          <w:bCs/>
        </w:rPr>
        <w:t>Political</w:t>
      </w:r>
      <w:r w:rsidR="007E3A4C">
        <w:rPr>
          <w:rFonts w:cs="Arial"/>
          <w:b/>
          <w:bCs/>
          <w:spacing w:val="63"/>
        </w:rPr>
        <w:t xml:space="preserve"> </w:t>
      </w:r>
      <w:r w:rsidR="007E3A4C">
        <w:rPr>
          <w:rFonts w:cs="Arial"/>
          <w:b/>
          <w:bCs/>
          <w:spacing w:val="-1"/>
        </w:rPr>
        <w:t>activity”</w:t>
      </w:r>
      <w:r w:rsidR="007E3A4C">
        <w:rPr>
          <w:rFonts w:cs="Arial"/>
          <w:b/>
          <w:bCs/>
          <w:spacing w:val="66"/>
        </w:rPr>
        <w:t xml:space="preserve"> </w:t>
      </w:r>
      <w:r w:rsidR="007E3A4C">
        <w:rPr>
          <w:rFonts w:cs="Arial"/>
          <w:spacing w:val="-1"/>
        </w:rPr>
        <w:t>and</w:t>
      </w:r>
      <w:r w:rsidR="007E3A4C">
        <w:rPr>
          <w:rFonts w:cs="Arial"/>
          <w:spacing w:val="64"/>
        </w:rPr>
        <w:t xml:space="preserve"> </w:t>
      </w:r>
      <w:r w:rsidR="007E3A4C">
        <w:rPr>
          <w:rFonts w:cs="Arial"/>
          <w:b/>
          <w:bCs/>
          <w:spacing w:val="-1"/>
        </w:rPr>
        <w:t>“politics”</w:t>
      </w:r>
      <w:r w:rsidR="007E3A4C">
        <w:rPr>
          <w:rFonts w:cs="Arial"/>
          <w:b/>
          <w:bCs/>
          <w:spacing w:val="63"/>
        </w:rPr>
        <w:t xml:space="preserve"> </w:t>
      </w:r>
      <w:r w:rsidR="007E3A4C">
        <w:rPr>
          <w:rFonts w:cs="Arial"/>
          <w:spacing w:val="-1"/>
        </w:rPr>
        <w:t>refer</w:t>
      </w:r>
      <w:r w:rsidR="007E3A4C">
        <w:rPr>
          <w:rFonts w:cs="Arial"/>
          <w:spacing w:val="64"/>
        </w:rPr>
        <w:t xml:space="preserve"> </w:t>
      </w:r>
      <w:r w:rsidR="007E3A4C">
        <w:rPr>
          <w:rFonts w:cs="Arial"/>
          <w:spacing w:val="-1"/>
        </w:rPr>
        <w:t>to</w:t>
      </w:r>
      <w:r w:rsidR="007E3A4C">
        <w:rPr>
          <w:rFonts w:cs="Arial"/>
          <w:spacing w:val="64"/>
        </w:rPr>
        <w:t xml:space="preserve"> </w:t>
      </w:r>
      <w:r w:rsidR="007E3A4C">
        <w:rPr>
          <w:rFonts w:cs="Arial"/>
          <w:spacing w:val="-1"/>
        </w:rPr>
        <w:t>partisan</w:t>
      </w:r>
      <w:r w:rsidR="007E3A4C">
        <w:rPr>
          <w:rFonts w:cs="Arial"/>
          <w:spacing w:val="64"/>
        </w:rPr>
        <w:t xml:space="preserve"> </w:t>
      </w:r>
      <w:r w:rsidR="007E3A4C">
        <w:rPr>
          <w:rFonts w:cs="Arial"/>
          <w:spacing w:val="-1"/>
        </w:rPr>
        <w:t>activity,</w:t>
      </w:r>
      <w:r w:rsidR="007E3A4C">
        <w:rPr>
          <w:rFonts w:cs="Arial"/>
          <w:spacing w:val="38"/>
        </w:rPr>
        <w:t xml:space="preserve"> </w:t>
      </w:r>
      <w:r w:rsidR="007E3A4C">
        <w:rPr>
          <w:rFonts w:cs="Arial"/>
          <w:spacing w:val="-1"/>
        </w:rPr>
        <w:t>campaign</w:t>
      </w:r>
      <w:r w:rsidR="007E3A4C">
        <w:rPr>
          <w:rFonts w:cs="Arial"/>
          <w:spacing w:val="35"/>
        </w:rPr>
        <w:t xml:space="preserve"> </w:t>
      </w:r>
      <w:r w:rsidR="007E3A4C">
        <w:rPr>
          <w:rFonts w:cs="Arial"/>
          <w:spacing w:val="-1"/>
        </w:rPr>
        <w:t>and</w:t>
      </w:r>
      <w:r w:rsidR="007E3A4C">
        <w:rPr>
          <w:rFonts w:cs="Arial"/>
          <w:spacing w:val="36"/>
        </w:rPr>
        <w:t xml:space="preserve"> </w:t>
      </w:r>
      <w:r w:rsidR="007E3A4C">
        <w:rPr>
          <w:rFonts w:cs="Arial"/>
          <w:spacing w:val="-1"/>
        </w:rPr>
        <w:t>election</w:t>
      </w:r>
      <w:r w:rsidR="007E3A4C">
        <w:rPr>
          <w:rFonts w:cs="Arial"/>
          <w:spacing w:val="36"/>
        </w:rPr>
        <w:t xml:space="preserve"> </w:t>
      </w:r>
      <w:r w:rsidR="007E3A4C">
        <w:rPr>
          <w:rFonts w:cs="Arial"/>
          <w:spacing w:val="-1"/>
        </w:rPr>
        <w:t>involving</w:t>
      </w:r>
      <w:r w:rsidR="007E3A4C">
        <w:rPr>
          <w:rFonts w:cs="Arial"/>
          <w:spacing w:val="35"/>
        </w:rPr>
        <w:t xml:space="preserve"> </w:t>
      </w:r>
      <w:r w:rsidR="007E3A4C">
        <w:rPr>
          <w:rFonts w:cs="Arial"/>
          <w:spacing w:val="-1"/>
        </w:rPr>
        <w:t>primaries,</w:t>
      </w:r>
      <w:r w:rsidR="007E3A4C">
        <w:rPr>
          <w:rFonts w:cs="Arial"/>
          <w:spacing w:val="36"/>
        </w:rPr>
        <w:t xml:space="preserve"> </w:t>
      </w:r>
      <w:r w:rsidR="007E3A4C">
        <w:rPr>
          <w:rFonts w:cs="Arial"/>
          <w:spacing w:val="-1"/>
        </w:rPr>
        <w:t>partisan</w:t>
      </w:r>
      <w:r w:rsidR="007E3A4C">
        <w:rPr>
          <w:rFonts w:cs="Arial"/>
          <w:spacing w:val="36"/>
        </w:rPr>
        <w:t xml:space="preserve"> </w:t>
      </w:r>
      <w:r w:rsidR="007E3A4C">
        <w:rPr>
          <w:rFonts w:cs="Arial"/>
          <w:spacing w:val="-1"/>
        </w:rPr>
        <w:t>ballots</w:t>
      </w:r>
      <w:r w:rsidR="00B95E05">
        <w:rPr>
          <w:rFonts w:cs="Arial"/>
          <w:spacing w:val="-1"/>
        </w:rPr>
        <w:t xml:space="preserve"> </w:t>
      </w:r>
      <w:r w:rsidR="007E3A4C">
        <w:rPr>
          <w:rFonts w:cs="Arial"/>
          <w:spacing w:val="-1"/>
        </w:rPr>
        <w:t>or</w:t>
      </w:r>
      <w:r w:rsidR="007E3A4C">
        <w:rPr>
          <w:rFonts w:cs="Arial"/>
          <w:spacing w:val="20"/>
        </w:rPr>
        <w:t xml:space="preserve"> </w:t>
      </w:r>
      <w:r w:rsidR="007E3A4C">
        <w:rPr>
          <w:rFonts w:cs="Arial"/>
          <w:spacing w:val="-1"/>
        </w:rPr>
        <w:t>partisan</w:t>
      </w:r>
      <w:r w:rsidR="007E3A4C">
        <w:rPr>
          <w:rFonts w:cs="Arial"/>
        </w:rPr>
        <w:t xml:space="preserve"> </w:t>
      </w:r>
      <w:r w:rsidR="007E3A4C">
        <w:rPr>
          <w:rFonts w:cs="Arial"/>
          <w:spacing w:val="-1"/>
        </w:rPr>
        <w:t>candidates.</w:t>
      </w:r>
    </w:p>
    <w:p w14:paraId="68783040" w14:textId="77777777" w:rsidR="00873B0D" w:rsidRDefault="00873B0D">
      <w:pPr>
        <w:rPr>
          <w:rFonts w:ascii="Arial" w:eastAsia="Arial" w:hAnsi="Arial" w:cs="Arial"/>
          <w:sz w:val="24"/>
          <w:szCs w:val="24"/>
        </w:rPr>
      </w:pPr>
    </w:p>
    <w:p w14:paraId="65DFE49C" w14:textId="1E6936E2" w:rsidR="00873B0D" w:rsidRDefault="00B95E05" w:rsidP="00B95E05">
      <w:pPr>
        <w:pStyle w:val="BodyText"/>
        <w:ind w:left="90" w:right="117" w:firstLine="750"/>
        <w:jc w:val="both"/>
      </w:pPr>
      <w:r>
        <w:t xml:space="preserve">(B) </w:t>
      </w:r>
      <w:r>
        <w:tab/>
      </w:r>
      <w:r w:rsidR="007E3A4C">
        <w:t>The</w:t>
      </w:r>
      <w:r w:rsidR="007E3A4C">
        <w:rPr>
          <w:spacing w:val="23"/>
        </w:rPr>
        <w:t xml:space="preserve"> </w:t>
      </w:r>
      <w:r w:rsidR="007E3A4C">
        <w:t>following</w:t>
      </w:r>
      <w:r w:rsidR="007E3A4C">
        <w:rPr>
          <w:spacing w:val="23"/>
        </w:rPr>
        <w:t xml:space="preserve"> </w:t>
      </w:r>
      <w:r w:rsidR="007E3A4C">
        <w:t>are</w:t>
      </w:r>
      <w:r w:rsidR="007E3A4C">
        <w:rPr>
          <w:spacing w:val="23"/>
        </w:rPr>
        <w:t xml:space="preserve"> </w:t>
      </w:r>
      <w:r w:rsidR="007E3A4C">
        <w:t>examples</w:t>
      </w:r>
      <w:r w:rsidR="007E3A4C">
        <w:rPr>
          <w:spacing w:val="23"/>
        </w:rPr>
        <w:t xml:space="preserve"> </w:t>
      </w:r>
      <w:r w:rsidR="007E3A4C">
        <w:t>of</w:t>
      </w:r>
      <w:r w:rsidR="007E3A4C">
        <w:rPr>
          <w:spacing w:val="23"/>
        </w:rPr>
        <w:t xml:space="preserve"> </w:t>
      </w:r>
      <w:r w:rsidR="007E3A4C">
        <w:t>permissible</w:t>
      </w:r>
      <w:r w:rsidR="007E3A4C">
        <w:rPr>
          <w:spacing w:val="23"/>
        </w:rPr>
        <w:t xml:space="preserve"> </w:t>
      </w:r>
      <w:r w:rsidR="007E3A4C">
        <w:t>activities</w:t>
      </w:r>
      <w:r w:rsidR="007E3A4C">
        <w:rPr>
          <w:spacing w:val="23"/>
        </w:rPr>
        <w:t xml:space="preserve"> </w:t>
      </w:r>
      <w:r w:rsidR="007E3A4C">
        <w:t>for</w:t>
      </w:r>
      <w:r w:rsidR="007E3A4C">
        <w:rPr>
          <w:spacing w:val="23"/>
        </w:rPr>
        <w:t xml:space="preserve"> </w:t>
      </w:r>
      <w:r w:rsidR="007E3A4C">
        <w:t>employees</w:t>
      </w:r>
      <w:r w:rsidR="007E3A4C">
        <w:rPr>
          <w:spacing w:val="23"/>
        </w:rPr>
        <w:t xml:space="preserve"> </w:t>
      </w:r>
      <w:r w:rsidR="007E3A4C">
        <w:t>in</w:t>
      </w:r>
      <w:r w:rsidR="007E3A4C">
        <w:rPr>
          <w:spacing w:val="23"/>
        </w:rPr>
        <w:t xml:space="preserve"> </w:t>
      </w:r>
      <w:r w:rsidR="007E3A4C">
        <w:t xml:space="preserve">the </w:t>
      </w:r>
      <w:r w:rsidR="007E3A4C">
        <w:rPr>
          <w:spacing w:val="-1"/>
        </w:rPr>
        <w:t>classified</w:t>
      </w:r>
      <w:r w:rsidR="007E3A4C">
        <w:t xml:space="preserve"> </w:t>
      </w:r>
      <w:r w:rsidR="007E3A4C">
        <w:rPr>
          <w:spacing w:val="-1"/>
        </w:rPr>
        <w:t>service:</w:t>
      </w:r>
    </w:p>
    <w:p w14:paraId="59521AF3" w14:textId="77777777" w:rsidR="00873B0D" w:rsidRDefault="00873B0D">
      <w:pPr>
        <w:spacing w:before="10"/>
        <w:rPr>
          <w:rFonts w:ascii="Arial" w:eastAsia="Arial" w:hAnsi="Arial" w:cs="Arial"/>
          <w:sz w:val="23"/>
          <w:szCs w:val="23"/>
        </w:rPr>
      </w:pPr>
    </w:p>
    <w:p w14:paraId="3DE0B3CB" w14:textId="09DBC3E5" w:rsidR="00873B0D" w:rsidRDefault="00B95E05" w:rsidP="00B95E05">
      <w:pPr>
        <w:pStyle w:val="BodyText"/>
        <w:ind w:left="2280" w:hanging="750"/>
      </w:pPr>
      <w:r>
        <w:rPr>
          <w:spacing w:val="-1"/>
        </w:rPr>
        <w:t xml:space="preserve">(1) </w:t>
      </w:r>
      <w:r>
        <w:rPr>
          <w:spacing w:val="-1"/>
        </w:rPr>
        <w:tab/>
      </w:r>
      <w:r w:rsidR="007E3A4C">
        <w:rPr>
          <w:spacing w:val="-1"/>
        </w:rPr>
        <w:t>Registration</w:t>
      </w:r>
      <w:r w:rsidR="007E3A4C">
        <w:t xml:space="preserve"> </w:t>
      </w:r>
      <w:r w:rsidR="007E3A4C">
        <w:rPr>
          <w:spacing w:val="-1"/>
        </w:rPr>
        <w:t>and</w:t>
      </w:r>
      <w:r w:rsidR="007E3A4C">
        <w:t xml:space="preserve"> </w:t>
      </w:r>
      <w:r w:rsidR="007E3A4C">
        <w:rPr>
          <w:spacing w:val="-1"/>
        </w:rPr>
        <w:t>voting.</w:t>
      </w:r>
    </w:p>
    <w:p w14:paraId="705E5294" w14:textId="77777777" w:rsidR="00873B0D" w:rsidRDefault="00873B0D" w:rsidP="00B95E05">
      <w:pPr>
        <w:ind w:hanging="750"/>
        <w:rPr>
          <w:rFonts w:ascii="Arial" w:eastAsia="Arial" w:hAnsi="Arial" w:cs="Arial"/>
          <w:sz w:val="24"/>
          <w:szCs w:val="24"/>
        </w:rPr>
      </w:pPr>
    </w:p>
    <w:p w14:paraId="6D92DDD1" w14:textId="4EF6CBEE" w:rsidR="00873B0D" w:rsidRDefault="00B95E05" w:rsidP="00B95E05">
      <w:pPr>
        <w:pStyle w:val="BodyText"/>
        <w:ind w:left="2280" w:hanging="750"/>
      </w:pPr>
      <w:r>
        <w:rPr>
          <w:spacing w:val="-1"/>
        </w:rPr>
        <w:t xml:space="preserve">(2) </w:t>
      </w:r>
      <w:r>
        <w:rPr>
          <w:spacing w:val="-1"/>
        </w:rPr>
        <w:tab/>
      </w:r>
      <w:r w:rsidR="007E3A4C">
        <w:rPr>
          <w:spacing w:val="-1"/>
        </w:rPr>
        <w:t>Expression</w:t>
      </w:r>
      <w:r w:rsidR="007E3A4C">
        <w:t xml:space="preserve"> </w:t>
      </w:r>
      <w:r w:rsidR="007E3A4C">
        <w:rPr>
          <w:spacing w:val="-1"/>
        </w:rPr>
        <w:t>of</w:t>
      </w:r>
      <w:r w:rsidR="007E3A4C">
        <w:t xml:space="preserve"> </w:t>
      </w:r>
      <w:r w:rsidR="007E3A4C">
        <w:rPr>
          <w:spacing w:val="-1"/>
        </w:rPr>
        <w:t>opinions,</w:t>
      </w:r>
      <w:r w:rsidR="007E3A4C">
        <w:t xml:space="preserve"> either oral</w:t>
      </w:r>
      <w:r w:rsidR="007E3A4C">
        <w:rPr>
          <w:spacing w:val="-2"/>
        </w:rPr>
        <w:t xml:space="preserve"> </w:t>
      </w:r>
      <w:r w:rsidR="007E3A4C">
        <w:t>or written.</w:t>
      </w:r>
    </w:p>
    <w:p w14:paraId="3654840D" w14:textId="77777777" w:rsidR="00873B0D" w:rsidRDefault="00873B0D" w:rsidP="00B95E05">
      <w:pPr>
        <w:ind w:hanging="750"/>
        <w:rPr>
          <w:rFonts w:ascii="Arial" w:eastAsia="Arial" w:hAnsi="Arial" w:cs="Arial"/>
          <w:sz w:val="24"/>
          <w:szCs w:val="24"/>
        </w:rPr>
      </w:pPr>
    </w:p>
    <w:p w14:paraId="635ABA91" w14:textId="77777777" w:rsidR="00873B0D" w:rsidRDefault="007E3A4C" w:rsidP="00B95E05">
      <w:pPr>
        <w:pStyle w:val="BodyText"/>
        <w:numPr>
          <w:ilvl w:val="3"/>
          <w:numId w:val="2"/>
        </w:numPr>
        <w:ind w:left="2280" w:right="118" w:hanging="750"/>
        <w:jc w:val="both"/>
      </w:pPr>
      <w:r>
        <w:rPr>
          <w:spacing w:val="-1"/>
        </w:rPr>
        <w:t>Voluntary</w:t>
      </w:r>
      <w:r>
        <w:rPr>
          <w:spacing w:val="60"/>
        </w:rPr>
        <w:t xml:space="preserve"> </w:t>
      </w:r>
      <w:r>
        <w:rPr>
          <w:spacing w:val="-1"/>
        </w:rPr>
        <w:t>financial</w:t>
      </w:r>
      <w:r>
        <w:rPr>
          <w:spacing w:val="61"/>
        </w:rPr>
        <w:t xml:space="preserve"> </w:t>
      </w:r>
      <w:r>
        <w:rPr>
          <w:spacing w:val="-1"/>
        </w:rPr>
        <w:t>contributions</w:t>
      </w:r>
      <w:r>
        <w:rPr>
          <w:spacing w:val="61"/>
        </w:rPr>
        <w:t xml:space="preserve"> </w:t>
      </w:r>
      <w:r>
        <w:rPr>
          <w:spacing w:val="-1"/>
        </w:rPr>
        <w:t>to</w:t>
      </w:r>
      <w:r>
        <w:rPr>
          <w:spacing w:val="60"/>
        </w:rPr>
        <w:t xml:space="preserve"> </w:t>
      </w:r>
      <w:r>
        <w:rPr>
          <w:spacing w:val="-1"/>
        </w:rPr>
        <w:t>political</w:t>
      </w:r>
      <w:r>
        <w:rPr>
          <w:spacing w:val="61"/>
        </w:rPr>
        <w:t xml:space="preserve"> </w:t>
      </w:r>
      <w:r>
        <w:rPr>
          <w:spacing w:val="-1"/>
        </w:rPr>
        <w:t>candidates</w:t>
      </w:r>
      <w:r>
        <w:rPr>
          <w:spacing w:val="61"/>
        </w:rPr>
        <w:t xml:space="preserve"> </w:t>
      </w:r>
      <w:r>
        <w:rPr>
          <w:spacing w:val="-1"/>
        </w:rPr>
        <w:t>or</w:t>
      </w:r>
      <w:r>
        <w:rPr>
          <w:spacing w:val="24"/>
        </w:rPr>
        <w:t xml:space="preserve"> </w:t>
      </w:r>
      <w:r>
        <w:rPr>
          <w:spacing w:val="-1"/>
        </w:rPr>
        <w:t>organizations.</w:t>
      </w:r>
    </w:p>
    <w:p w14:paraId="2AB43055" w14:textId="77777777" w:rsidR="00873B0D" w:rsidRDefault="00873B0D" w:rsidP="00B95E05">
      <w:pPr>
        <w:ind w:hanging="750"/>
        <w:rPr>
          <w:rFonts w:ascii="Arial" w:eastAsia="Arial" w:hAnsi="Arial" w:cs="Arial"/>
          <w:sz w:val="24"/>
          <w:szCs w:val="24"/>
        </w:rPr>
      </w:pPr>
    </w:p>
    <w:p w14:paraId="5DAEF6AF" w14:textId="77777777" w:rsidR="00873B0D" w:rsidRDefault="007E3A4C" w:rsidP="00B95E05">
      <w:pPr>
        <w:pStyle w:val="BodyText"/>
        <w:numPr>
          <w:ilvl w:val="3"/>
          <w:numId w:val="2"/>
        </w:numPr>
        <w:ind w:left="2280" w:right="118" w:hanging="75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B95E05">
      <w:pPr>
        <w:ind w:hanging="750"/>
        <w:rPr>
          <w:rFonts w:ascii="Arial" w:eastAsia="Arial" w:hAnsi="Arial" w:cs="Arial"/>
          <w:sz w:val="24"/>
          <w:szCs w:val="24"/>
        </w:rPr>
      </w:pPr>
    </w:p>
    <w:p w14:paraId="08A226BF" w14:textId="77777777" w:rsidR="00873B0D" w:rsidRDefault="007E3A4C" w:rsidP="00B95E05">
      <w:pPr>
        <w:pStyle w:val="BodyText"/>
        <w:numPr>
          <w:ilvl w:val="3"/>
          <w:numId w:val="2"/>
        </w:numPr>
        <w:ind w:left="2280" w:hanging="75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B95E05">
      <w:pPr>
        <w:ind w:hanging="750"/>
        <w:rPr>
          <w:rFonts w:ascii="Arial" w:eastAsia="Arial" w:hAnsi="Arial" w:cs="Arial"/>
          <w:sz w:val="24"/>
          <w:szCs w:val="24"/>
        </w:rPr>
      </w:pPr>
    </w:p>
    <w:p w14:paraId="7078C9F3" w14:textId="77777777" w:rsidR="00873B0D" w:rsidRDefault="007E3A4C" w:rsidP="00B95E05">
      <w:pPr>
        <w:pStyle w:val="BodyText"/>
        <w:numPr>
          <w:ilvl w:val="3"/>
          <w:numId w:val="2"/>
        </w:numPr>
        <w:ind w:left="2280" w:hanging="75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64E85F5E" w14:textId="77777777" w:rsidR="00873B0D" w:rsidRDefault="00873B0D" w:rsidP="00B95E05">
      <w:pPr>
        <w:ind w:hanging="750"/>
        <w:rPr>
          <w:rFonts w:ascii="Arial" w:eastAsia="Arial" w:hAnsi="Arial" w:cs="Arial"/>
          <w:sz w:val="24"/>
          <w:szCs w:val="24"/>
        </w:rPr>
      </w:pPr>
    </w:p>
    <w:p w14:paraId="419F8F29" w14:textId="77777777" w:rsidR="00873B0D" w:rsidRDefault="007E3A4C" w:rsidP="00B95E05">
      <w:pPr>
        <w:pStyle w:val="BodyText"/>
        <w:numPr>
          <w:ilvl w:val="3"/>
          <w:numId w:val="2"/>
        </w:numPr>
        <w:ind w:left="2280" w:right="118" w:hanging="75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B95E05">
      <w:pPr>
        <w:ind w:hanging="750"/>
        <w:rPr>
          <w:rFonts w:ascii="Arial" w:eastAsia="Arial" w:hAnsi="Arial" w:cs="Arial"/>
          <w:sz w:val="24"/>
          <w:szCs w:val="24"/>
        </w:rPr>
      </w:pPr>
    </w:p>
    <w:p w14:paraId="47192568" w14:textId="77777777" w:rsidR="00873B0D" w:rsidRDefault="007E3A4C" w:rsidP="00B95E05">
      <w:pPr>
        <w:pStyle w:val="BodyText"/>
        <w:numPr>
          <w:ilvl w:val="3"/>
          <w:numId w:val="2"/>
        </w:numPr>
        <w:ind w:left="2280" w:right="117" w:hanging="75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2ABCEEC9" w14:textId="77777777" w:rsidR="00873B0D" w:rsidRDefault="00873B0D">
      <w:pPr>
        <w:jc w:val="both"/>
        <w:sectPr w:rsidR="00873B0D">
          <w:pgSz w:w="12240" w:h="15840"/>
          <w:pgMar w:top="1380" w:right="1320" w:bottom="920" w:left="1320" w:header="0" w:footer="728" w:gutter="0"/>
          <w:cols w:space="720"/>
        </w:sectPr>
      </w:pPr>
    </w:p>
    <w:p w14:paraId="2D214CFE" w14:textId="6D59A0AD" w:rsidR="00873B0D" w:rsidRDefault="00B95E05" w:rsidP="00B95E05">
      <w:pPr>
        <w:pStyle w:val="BodyText"/>
        <w:spacing w:before="57"/>
        <w:ind w:left="90" w:right="119" w:firstLine="720"/>
      </w:pPr>
      <w:r>
        <w:rPr>
          <w:spacing w:val="-1"/>
        </w:rPr>
        <w:lastRenderedPageBreak/>
        <w:t>(C)</w:t>
      </w:r>
      <w:r>
        <w:rPr>
          <w:spacing w:val="-1"/>
        </w:rPr>
        <w:tab/>
      </w:r>
      <w:r w:rsidR="007E3A4C">
        <w:rPr>
          <w:spacing w:val="-1"/>
        </w:rPr>
        <w:t>The</w:t>
      </w:r>
      <w:r w:rsidR="007E3A4C">
        <w:t xml:space="preserve"> </w:t>
      </w:r>
      <w:r w:rsidR="007E3A4C">
        <w:rPr>
          <w:spacing w:val="-1"/>
        </w:rPr>
        <w:t>following</w:t>
      </w:r>
      <w:r w:rsidR="007E3A4C">
        <w:t xml:space="preserve"> </w:t>
      </w:r>
      <w:r w:rsidR="007E3A4C">
        <w:rPr>
          <w:spacing w:val="-1"/>
        </w:rPr>
        <w:t>activities</w:t>
      </w:r>
      <w:r w:rsidR="007E3A4C">
        <w:t xml:space="preserve"> </w:t>
      </w:r>
      <w:r w:rsidR="007E3A4C">
        <w:rPr>
          <w:spacing w:val="-1"/>
        </w:rPr>
        <w:t>are</w:t>
      </w:r>
      <w:r w:rsidR="007E3A4C">
        <w:t xml:space="preserve"> </w:t>
      </w:r>
      <w:r w:rsidR="007E3A4C">
        <w:rPr>
          <w:spacing w:val="-1"/>
        </w:rPr>
        <w:t>prohibited</w:t>
      </w:r>
      <w:r w:rsidR="007E3A4C">
        <w:t xml:space="preserve"> to employees in the classified</w:t>
      </w:r>
      <w:r>
        <w:t xml:space="preserve"> </w:t>
      </w:r>
      <w:r w:rsidR="007E3A4C">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B95E05">
      <w:pPr>
        <w:pStyle w:val="BodyText"/>
        <w:ind w:left="225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B95E05">
      <w:pPr>
        <w:ind w:left="2250" w:hanging="720"/>
        <w:rPr>
          <w:rFonts w:ascii="Arial" w:eastAsia="Arial" w:hAnsi="Arial" w:cs="Arial"/>
          <w:sz w:val="24"/>
          <w:szCs w:val="24"/>
        </w:rPr>
      </w:pPr>
    </w:p>
    <w:p w14:paraId="21C0F165" w14:textId="5234C12E" w:rsidR="00873B0D" w:rsidRDefault="00B95E05" w:rsidP="00B95E05">
      <w:pPr>
        <w:pStyle w:val="BodyText"/>
        <w:ind w:left="225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B95E05">
      <w:pPr>
        <w:ind w:left="2250" w:hanging="720"/>
        <w:rPr>
          <w:rFonts w:ascii="Arial" w:eastAsia="Arial" w:hAnsi="Arial" w:cs="Arial"/>
          <w:sz w:val="24"/>
          <w:szCs w:val="24"/>
        </w:rPr>
      </w:pPr>
    </w:p>
    <w:p w14:paraId="591EA61E" w14:textId="4CE3DDA6" w:rsidR="00873B0D" w:rsidRDefault="00B95E05" w:rsidP="00B95E05">
      <w:pPr>
        <w:pStyle w:val="BodyText"/>
        <w:ind w:left="2250" w:right="117"/>
        <w:jc w:val="both"/>
      </w:pPr>
      <w:r>
        <w:rPr>
          <w:spacing w:val="-1"/>
        </w:rPr>
        <w:t xml:space="preserve">(3) </w:t>
      </w:r>
      <w:r>
        <w:rPr>
          <w:spacing w:val="-1"/>
        </w:rPr>
        <w:tab/>
      </w:r>
      <w:r w:rsidR="007E3A4C">
        <w:rPr>
          <w:spacing w:val="-1"/>
        </w:rPr>
        <w:t>Filing</w:t>
      </w:r>
      <w:r w:rsidR="007E3A4C">
        <w:rPr>
          <w:spacing w:val="40"/>
        </w:rPr>
        <w:t xml:space="preserve"> </w:t>
      </w:r>
      <w:r w:rsidR="007E3A4C">
        <w:rPr>
          <w:spacing w:val="-1"/>
        </w:rPr>
        <w:t>of</w:t>
      </w:r>
      <w:r w:rsidR="007E3A4C">
        <w:rPr>
          <w:spacing w:val="41"/>
        </w:rPr>
        <w:t xml:space="preserve"> </w:t>
      </w:r>
      <w:r w:rsidR="007E3A4C">
        <w:rPr>
          <w:spacing w:val="-1"/>
        </w:rPr>
        <w:t>petitions</w:t>
      </w:r>
      <w:r w:rsidR="007E3A4C">
        <w:rPr>
          <w:spacing w:val="43"/>
        </w:rPr>
        <w:t xml:space="preserve"> </w:t>
      </w:r>
      <w:r w:rsidR="007E3A4C">
        <w:rPr>
          <w:spacing w:val="-1"/>
        </w:rPr>
        <w:t>meeting</w:t>
      </w:r>
      <w:r w:rsidR="007E3A4C">
        <w:rPr>
          <w:spacing w:val="41"/>
        </w:rPr>
        <w:t xml:space="preserve"> </w:t>
      </w:r>
      <w:r w:rsidR="007E3A4C">
        <w:rPr>
          <w:spacing w:val="-1"/>
        </w:rPr>
        <w:t>statutory</w:t>
      </w:r>
      <w:r w:rsidR="007E3A4C">
        <w:rPr>
          <w:spacing w:val="42"/>
        </w:rPr>
        <w:t xml:space="preserve"> </w:t>
      </w:r>
      <w:r w:rsidR="007E3A4C">
        <w:rPr>
          <w:spacing w:val="-1"/>
        </w:rPr>
        <w:t>requirements</w:t>
      </w:r>
      <w:r w:rsidR="007E3A4C">
        <w:rPr>
          <w:spacing w:val="42"/>
        </w:rPr>
        <w:t xml:space="preserve"> </w:t>
      </w:r>
      <w:r w:rsidR="007E3A4C">
        <w:rPr>
          <w:spacing w:val="-1"/>
        </w:rPr>
        <w:t>for</w:t>
      </w:r>
      <w:r w:rsidR="007E3A4C">
        <w:rPr>
          <w:spacing w:val="42"/>
        </w:rPr>
        <w:t xml:space="preserve"> </w:t>
      </w:r>
      <w:r w:rsidR="007E3A4C">
        <w:rPr>
          <w:spacing w:val="-1"/>
        </w:rPr>
        <w:t>partisan</w:t>
      </w:r>
      <w:r w:rsidR="007E3A4C">
        <w:rPr>
          <w:spacing w:val="27"/>
        </w:rPr>
        <w:t xml:space="preserve"> </w:t>
      </w:r>
      <w:r w:rsidR="007E3A4C">
        <w:t>candidacy to elective office.</w:t>
      </w:r>
    </w:p>
    <w:p w14:paraId="07D7AF96" w14:textId="77777777" w:rsidR="00873B0D" w:rsidRDefault="00873B0D" w:rsidP="00B95E05">
      <w:pPr>
        <w:ind w:left="2250" w:hanging="720"/>
        <w:rPr>
          <w:rFonts w:ascii="Arial" w:eastAsia="Arial" w:hAnsi="Arial" w:cs="Arial"/>
          <w:sz w:val="24"/>
          <w:szCs w:val="24"/>
        </w:rPr>
      </w:pPr>
    </w:p>
    <w:p w14:paraId="7877BA12" w14:textId="5CBAFE46" w:rsidR="00873B0D" w:rsidRDefault="00B95E05" w:rsidP="00B95E05">
      <w:pPr>
        <w:pStyle w:val="BodyText"/>
        <w:ind w:left="225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B95E05">
      <w:pPr>
        <w:ind w:left="2250" w:hanging="720"/>
        <w:rPr>
          <w:rFonts w:ascii="Arial" w:eastAsia="Arial" w:hAnsi="Arial" w:cs="Arial"/>
          <w:sz w:val="24"/>
          <w:szCs w:val="24"/>
        </w:rPr>
      </w:pPr>
    </w:p>
    <w:p w14:paraId="050C19CE" w14:textId="0CB99C86" w:rsidR="00873B0D" w:rsidRDefault="00B95E05" w:rsidP="00B95E05">
      <w:pPr>
        <w:pStyle w:val="BodyText"/>
        <w:ind w:left="2250" w:right="120"/>
        <w:jc w:val="both"/>
      </w:pPr>
      <w:r>
        <w:rPr>
          <w:spacing w:val="-1"/>
        </w:rPr>
        <w:t xml:space="preserve">(5) </w:t>
      </w:r>
      <w:r>
        <w:rPr>
          <w:spacing w:val="-1"/>
        </w:rPr>
        <w:tab/>
      </w:r>
      <w:r w:rsidR="007E3A4C">
        <w:rPr>
          <w:spacing w:val="-1"/>
        </w:rPr>
        <w:t>Service</w:t>
      </w:r>
      <w:r w:rsidR="007E3A4C">
        <w:rPr>
          <w:spacing w:val="43"/>
        </w:rPr>
        <w:t xml:space="preserve"> </w:t>
      </w:r>
      <w:r w:rsidR="007E3A4C">
        <w:rPr>
          <w:spacing w:val="-1"/>
        </w:rPr>
        <w:t>in</w:t>
      </w:r>
      <w:r w:rsidR="007E3A4C">
        <w:rPr>
          <w:spacing w:val="44"/>
        </w:rPr>
        <w:t xml:space="preserve"> </w:t>
      </w:r>
      <w:r w:rsidR="007E3A4C">
        <w:rPr>
          <w:spacing w:val="-1"/>
        </w:rPr>
        <w:t>an</w:t>
      </w:r>
      <w:r w:rsidR="007E3A4C">
        <w:rPr>
          <w:spacing w:val="44"/>
        </w:rPr>
        <w:t xml:space="preserve"> </w:t>
      </w:r>
      <w:r w:rsidR="007E3A4C">
        <w:rPr>
          <w:spacing w:val="-1"/>
        </w:rPr>
        <w:t>elected</w:t>
      </w:r>
      <w:r w:rsidR="007E3A4C">
        <w:rPr>
          <w:spacing w:val="43"/>
        </w:rPr>
        <w:t xml:space="preserve"> </w:t>
      </w:r>
      <w:r w:rsidR="007E3A4C">
        <w:rPr>
          <w:spacing w:val="-1"/>
        </w:rPr>
        <w:t>or</w:t>
      </w:r>
      <w:r w:rsidR="007E3A4C">
        <w:rPr>
          <w:spacing w:val="44"/>
        </w:rPr>
        <w:t xml:space="preserve"> </w:t>
      </w:r>
      <w:r w:rsidR="007E3A4C">
        <w:rPr>
          <w:spacing w:val="-1"/>
        </w:rPr>
        <w:t>appointed</w:t>
      </w:r>
      <w:r w:rsidR="007E3A4C">
        <w:rPr>
          <w:spacing w:val="44"/>
        </w:rPr>
        <w:t xml:space="preserve"> </w:t>
      </w:r>
      <w:r w:rsidR="007E3A4C">
        <w:rPr>
          <w:spacing w:val="-1"/>
        </w:rPr>
        <w:t>office</w:t>
      </w:r>
      <w:r w:rsidR="007E3A4C">
        <w:rPr>
          <w:spacing w:val="44"/>
        </w:rPr>
        <w:t xml:space="preserve"> </w:t>
      </w:r>
      <w:r w:rsidR="007E3A4C">
        <w:rPr>
          <w:spacing w:val="-1"/>
        </w:rPr>
        <w:t>in</w:t>
      </w:r>
      <w:r w:rsidR="007E3A4C">
        <w:rPr>
          <w:spacing w:val="43"/>
        </w:rPr>
        <w:t xml:space="preserve"> </w:t>
      </w:r>
      <w:r w:rsidR="007E3A4C">
        <w:rPr>
          <w:spacing w:val="-1"/>
        </w:rPr>
        <w:t>any</w:t>
      </w:r>
      <w:r w:rsidR="007E3A4C">
        <w:rPr>
          <w:spacing w:val="44"/>
        </w:rPr>
        <w:t xml:space="preserve"> </w:t>
      </w:r>
      <w:r w:rsidR="007E3A4C">
        <w:rPr>
          <w:spacing w:val="-1"/>
        </w:rPr>
        <w:t>partisan</w:t>
      </w:r>
      <w:r w:rsidR="007E3A4C">
        <w:rPr>
          <w:spacing w:val="44"/>
        </w:rPr>
        <w:t xml:space="preserve"> </w:t>
      </w:r>
      <w:r w:rsidR="007E3A4C">
        <w:rPr>
          <w:spacing w:val="-1"/>
        </w:rPr>
        <w:t>political</w:t>
      </w:r>
      <w:r w:rsidR="007E3A4C">
        <w:rPr>
          <w:spacing w:val="28"/>
        </w:rPr>
        <w:t xml:space="preserve"> </w:t>
      </w:r>
      <w:r w:rsidR="007E3A4C">
        <w:t>organization.</w:t>
      </w:r>
    </w:p>
    <w:p w14:paraId="3C46AD88" w14:textId="77777777" w:rsidR="00873B0D" w:rsidRDefault="00873B0D" w:rsidP="00B95E05">
      <w:pPr>
        <w:ind w:left="2250" w:hanging="720"/>
        <w:rPr>
          <w:rFonts w:ascii="Arial" w:eastAsia="Arial" w:hAnsi="Arial" w:cs="Arial"/>
          <w:sz w:val="24"/>
          <w:szCs w:val="24"/>
        </w:rPr>
      </w:pPr>
    </w:p>
    <w:p w14:paraId="7E7C0EFF" w14:textId="47B67308" w:rsidR="00873B0D" w:rsidRDefault="00B95E05" w:rsidP="00B95E05">
      <w:pPr>
        <w:pStyle w:val="BodyText"/>
        <w:ind w:left="2250" w:right="118"/>
        <w:jc w:val="both"/>
      </w:pPr>
      <w:r>
        <w:rPr>
          <w:spacing w:val="-1"/>
        </w:rPr>
        <w:t xml:space="preserve">(6) </w:t>
      </w:r>
      <w:r>
        <w:rPr>
          <w:spacing w:val="-1"/>
        </w:rPr>
        <w:tab/>
      </w:r>
      <w:r w:rsidR="007E3A4C">
        <w:rPr>
          <w:spacing w:val="-1"/>
        </w:rPr>
        <w:t>Acceptance</w:t>
      </w:r>
      <w:r w:rsidR="007E3A4C">
        <w:rPr>
          <w:spacing w:val="65"/>
        </w:rPr>
        <w:t xml:space="preserve"> </w:t>
      </w:r>
      <w:r w:rsidR="007E3A4C">
        <w:rPr>
          <w:spacing w:val="-1"/>
        </w:rPr>
        <w:t>of</w:t>
      </w:r>
      <w:r w:rsidR="007E3A4C">
        <w:rPr>
          <w:spacing w:val="66"/>
        </w:rPr>
        <w:t xml:space="preserve"> </w:t>
      </w:r>
      <w:r w:rsidR="007E3A4C">
        <w:t>a</w:t>
      </w:r>
      <w:r w:rsidR="007E3A4C">
        <w:rPr>
          <w:spacing w:val="66"/>
        </w:rPr>
        <w:t xml:space="preserve"> </w:t>
      </w:r>
      <w:r w:rsidR="007E3A4C">
        <w:rPr>
          <w:spacing w:val="-1"/>
        </w:rPr>
        <w:t>party-sponsored</w:t>
      </w:r>
      <w:r w:rsidR="007E3A4C">
        <w:rPr>
          <w:spacing w:val="65"/>
        </w:rPr>
        <w:t xml:space="preserve"> </w:t>
      </w:r>
      <w:r w:rsidR="007E3A4C">
        <w:rPr>
          <w:spacing w:val="-1"/>
        </w:rPr>
        <w:t>appointment</w:t>
      </w:r>
      <w:r w:rsidR="007E3A4C">
        <w:rPr>
          <w:spacing w:val="66"/>
        </w:rPr>
        <w:t xml:space="preserve"> </w:t>
      </w:r>
      <w:r w:rsidR="007E3A4C">
        <w:rPr>
          <w:spacing w:val="-1"/>
        </w:rPr>
        <w:t>to</w:t>
      </w:r>
      <w:r w:rsidR="007E3A4C">
        <w:rPr>
          <w:spacing w:val="66"/>
        </w:rPr>
        <w:t xml:space="preserve"> </w:t>
      </w:r>
      <w:r w:rsidR="007E3A4C">
        <w:rPr>
          <w:spacing w:val="-1"/>
        </w:rPr>
        <w:t>any</w:t>
      </w:r>
      <w:r w:rsidR="007E3A4C">
        <w:rPr>
          <w:spacing w:val="66"/>
        </w:rPr>
        <w:t xml:space="preserve"> </w:t>
      </w:r>
      <w:r w:rsidR="007E3A4C">
        <w:rPr>
          <w:spacing w:val="-1"/>
        </w:rPr>
        <w:t>office</w:t>
      </w:r>
      <w:r w:rsidR="007E3A4C">
        <w:rPr>
          <w:spacing w:val="27"/>
        </w:rPr>
        <w:t xml:space="preserve"> </w:t>
      </w:r>
      <w:r w:rsidR="007E3A4C">
        <w:rPr>
          <w:spacing w:val="-1"/>
        </w:rPr>
        <w:t>normally</w:t>
      </w:r>
      <w:r w:rsidR="007E3A4C">
        <w:t xml:space="preserve"> </w:t>
      </w:r>
      <w:r w:rsidR="007E3A4C">
        <w:rPr>
          <w:spacing w:val="-1"/>
        </w:rPr>
        <w:t>filled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B95E05">
      <w:pPr>
        <w:ind w:left="2250" w:hanging="720"/>
        <w:rPr>
          <w:rFonts w:ascii="Arial" w:eastAsia="Arial" w:hAnsi="Arial" w:cs="Arial"/>
          <w:sz w:val="24"/>
          <w:szCs w:val="24"/>
        </w:rPr>
      </w:pPr>
    </w:p>
    <w:p w14:paraId="6EF300FD" w14:textId="3D67D625" w:rsidR="00873B0D" w:rsidRDefault="00B95E05" w:rsidP="00B95E05">
      <w:pPr>
        <w:pStyle w:val="BodyText"/>
        <w:ind w:left="2250" w:right="117"/>
        <w:jc w:val="both"/>
      </w:pPr>
      <w:r>
        <w:rPr>
          <w:spacing w:val="-1"/>
        </w:rPr>
        <w:t xml:space="preserve">(7) </w:t>
      </w:r>
      <w:r>
        <w:rPr>
          <w:spacing w:val="-1"/>
        </w:rPr>
        <w:tab/>
      </w:r>
      <w:r w:rsidR="007E3A4C">
        <w:rPr>
          <w:spacing w:val="-1"/>
        </w:rPr>
        <w:t>Campaigning</w:t>
      </w:r>
      <w:r w:rsidR="007E3A4C">
        <w:rPr>
          <w:spacing w:val="10"/>
        </w:rPr>
        <w:t xml:space="preserve"> </w:t>
      </w:r>
      <w:r w:rsidR="007E3A4C">
        <w:rPr>
          <w:spacing w:val="-1"/>
        </w:rPr>
        <w:t>by</w:t>
      </w:r>
      <w:r w:rsidR="007E3A4C">
        <w:rPr>
          <w:spacing w:val="10"/>
        </w:rPr>
        <w:t xml:space="preserve"> </w:t>
      </w:r>
      <w:r w:rsidR="007E3A4C">
        <w:rPr>
          <w:spacing w:val="-1"/>
        </w:rPr>
        <w:t>writing</w:t>
      </w:r>
      <w:r w:rsidR="007E3A4C">
        <w:rPr>
          <w:spacing w:val="10"/>
        </w:rPr>
        <w:t xml:space="preserve"> </w:t>
      </w:r>
      <w:r w:rsidR="007E3A4C">
        <w:rPr>
          <w:spacing w:val="-1"/>
        </w:rPr>
        <w:t>for</w:t>
      </w:r>
      <w:r w:rsidR="007E3A4C">
        <w:rPr>
          <w:spacing w:val="10"/>
        </w:rPr>
        <w:t xml:space="preserve"> </w:t>
      </w:r>
      <w:r w:rsidR="007E3A4C">
        <w:rPr>
          <w:spacing w:val="-1"/>
        </w:rPr>
        <w:t>publications,</w:t>
      </w:r>
      <w:r w:rsidR="007E3A4C">
        <w:rPr>
          <w:spacing w:val="11"/>
        </w:rPr>
        <w:t xml:space="preserve"> </w:t>
      </w:r>
      <w:r w:rsidR="007E3A4C">
        <w:rPr>
          <w:spacing w:val="-1"/>
        </w:rPr>
        <w:t>by</w:t>
      </w:r>
      <w:r w:rsidR="007E3A4C">
        <w:rPr>
          <w:spacing w:val="11"/>
        </w:rPr>
        <w:t xml:space="preserve"> </w:t>
      </w:r>
      <w:r w:rsidR="007E3A4C">
        <w:rPr>
          <w:spacing w:val="-1"/>
        </w:rPr>
        <w:t>distributing</w:t>
      </w:r>
      <w:r w:rsidR="007E3A4C">
        <w:rPr>
          <w:spacing w:val="10"/>
        </w:rPr>
        <w:t xml:space="preserve"> </w:t>
      </w:r>
      <w:r w:rsidR="007E3A4C">
        <w:rPr>
          <w:spacing w:val="-1"/>
        </w:rPr>
        <w:t>political</w:t>
      </w:r>
      <w:r w:rsidR="007E3A4C">
        <w:rPr>
          <w:spacing w:val="24"/>
        </w:rPr>
        <w:t xml:space="preserve"> </w:t>
      </w:r>
      <w:r w:rsidR="007E3A4C">
        <w:rPr>
          <w:spacing w:val="-1"/>
        </w:rPr>
        <w:t>material,</w:t>
      </w:r>
      <w:r w:rsidR="007E3A4C">
        <w:rPr>
          <w:spacing w:val="32"/>
        </w:rPr>
        <w:t xml:space="preserve"> </w:t>
      </w:r>
      <w:r w:rsidR="007E3A4C">
        <w:rPr>
          <w:spacing w:val="-1"/>
        </w:rPr>
        <w:t>or</w:t>
      </w:r>
      <w:r w:rsidR="007E3A4C">
        <w:rPr>
          <w:spacing w:val="32"/>
        </w:rPr>
        <w:t xml:space="preserve">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B95E05">
      <w:pPr>
        <w:spacing w:before="10"/>
        <w:ind w:left="2250" w:hanging="720"/>
        <w:rPr>
          <w:rFonts w:ascii="Arial" w:eastAsia="Arial" w:hAnsi="Arial" w:cs="Arial"/>
          <w:sz w:val="23"/>
          <w:szCs w:val="23"/>
        </w:rPr>
      </w:pPr>
    </w:p>
    <w:p w14:paraId="0F2E2B40" w14:textId="538F13EB" w:rsidR="00873B0D" w:rsidRDefault="00B95E05" w:rsidP="00B95E05">
      <w:pPr>
        <w:pStyle w:val="BodyText"/>
        <w:ind w:left="2250" w:right="116"/>
        <w:jc w:val="both"/>
      </w:pPr>
      <w:r>
        <w:rPr>
          <w:spacing w:val="-1"/>
        </w:rPr>
        <w:t xml:space="preserve">(8) </w:t>
      </w:r>
      <w:r>
        <w:rPr>
          <w:spacing w:val="-1"/>
        </w:rPr>
        <w:tab/>
      </w:r>
      <w:r w:rsidR="007E3A4C">
        <w:rPr>
          <w:spacing w:val="-1"/>
        </w:rPr>
        <w:t>Solicitation,</w:t>
      </w:r>
      <w:r w:rsidR="007E3A4C">
        <w:rPr>
          <w:spacing w:val="9"/>
        </w:rPr>
        <w:t xml:space="preserve"> </w:t>
      </w:r>
      <w:r w:rsidR="007E3A4C">
        <w:rPr>
          <w:spacing w:val="-1"/>
        </w:rPr>
        <w:t>either</w:t>
      </w:r>
      <w:r w:rsidR="007E3A4C">
        <w:rPr>
          <w:spacing w:val="7"/>
        </w:rPr>
        <w:t xml:space="preserve"> </w:t>
      </w:r>
      <w:r w:rsidR="007E3A4C">
        <w:rPr>
          <w:spacing w:val="-1"/>
        </w:rPr>
        <w:t>directly</w:t>
      </w:r>
      <w:r w:rsidR="007E3A4C">
        <w:rPr>
          <w:spacing w:val="8"/>
        </w:rPr>
        <w:t xml:space="preserve"> </w:t>
      </w:r>
      <w:r w:rsidR="007E3A4C">
        <w:t>or</w:t>
      </w:r>
      <w:r w:rsidR="007E3A4C">
        <w:rPr>
          <w:spacing w:val="7"/>
        </w:rPr>
        <w:t xml:space="preserve"> </w:t>
      </w:r>
      <w:r w:rsidR="007E3A4C">
        <w:t>indirectly,</w:t>
      </w:r>
      <w:r w:rsidR="007E3A4C">
        <w:rPr>
          <w:spacing w:val="7"/>
        </w:rPr>
        <w:t xml:space="preserve"> </w:t>
      </w:r>
      <w:r w:rsidR="007E3A4C">
        <w:t>of</w:t>
      </w:r>
      <w:r w:rsidR="007E3A4C">
        <w:rPr>
          <w:spacing w:val="7"/>
        </w:rPr>
        <w:t xml:space="preserve"> </w:t>
      </w:r>
      <w:r w:rsidR="007E3A4C">
        <w:t>any</w:t>
      </w:r>
      <w:r w:rsidR="007E3A4C">
        <w:rPr>
          <w:spacing w:val="7"/>
        </w:rPr>
        <w:t xml:space="preserve"> </w:t>
      </w:r>
      <w:r w:rsidR="007E3A4C">
        <w:t>assessment,</w:t>
      </w:r>
      <w:r w:rsidR="007E3A4C">
        <w:rPr>
          <w:spacing w:val="26"/>
        </w:rPr>
        <w:t xml:space="preserve"> </w:t>
      </w:r>
      <w:r w:rsidR="007E3A4C">
        <w:rPr>
          <w:spacing w:val="-1"/>
        </w:rPr>
        <w:t>contribution</w:t>
      </w:r>
      <w:r w:rsidR="007E3A4C">
        <w:rPr>
          <w:spacing w:val="2"/>
        </w:rPr>
        <w:t xml:space="preserve"> </w:t>
      </w:r>
      <w:r w:rsidR="007E3A4C">
        <w:rPr>
          <w:spacing w:val="-1"/>
        </w:rPr>
        <w:t>or</w:t>
      </w:r>
      <w:r w:rsidR="007E3A4C">
        <w:rPr>
          <w:spacing w:val="2"/>
        </w:rPr>
        <w:t xml:space="preserve"> </w:t>
      </w:r>
      <w:r w:rsidR="007E3A4C">
        <w:rPr>
          <w:spacing w:val="-1"/>
        </w:rPr>
        <w:t>subscription,</w:t>
      </w:r>
      <w:r w:rsidR="007E3A4C">
        <w:rPr>
          <w:spacing w:val="2"/>
        </w:rPr>
        <w:t xml:space="preserve"> </w:t>
      </w:r>
      <w:r w:rsidR="007E3A4C">
        <w:rPr>
          <w:spacing w:val="-1"/>
        </w:rPr>
        <w:t>either</w:t>
      </w:r>
      <w:r w:rsidR="007E3A4C">
        <w:rPr>
          <w:spacing w:val="2"/>
        </w:rPr>
        <w:t xml:space="preserve"> </w:t>
      </w:r>
      <w:r w:rsidR="007E3A4C">
        <w:t>monetary</w:t>
      </w:r>
      <w:r w:rsidR="007E3A4C">
        <w:rPr>
          <w:spacing w:val="2"/>
        </w:rPr>
        <w:t xml:space="preserve"> </w:t>
      </w:r>
      <w:r w:rsidR="007E3A4C">
        <w:t>or</w:t>
      </w:r>
      <w:r w:rsidR="007E3A4C">
        <w:rPr>
          <w:spacing w:val="2"/>
        </w:rPr>
        <w:t xml:space="preserve"> </w:t>
      </w:r>
      <w:r w:rsidR="007E3A4C">
        <w:t>in</w:t>
      </w:r>
      <w:r w:rsidR="007E3A4C">
        <w:rPr>
          <w:spacing w:val="2"/>
        </w:rPr>
        <w:t xml:space="preserve"> </w:t>
      </w:r>
      <w:r w:rsidR="007E3A4C">
        <w:t>kind,</w:t>
      </w:r>
      <w:r w:rsidR="007E3A4C">
        <w:rPr>
          <w:spacing w:val="2"/>
        </w:rPr>
        <w:t xml:space="preserve"> </w:t>
      </w:r>
      <w:r w:rsidR="007E3A4C">
        <w:t>for</w:t>
      </w:r>
      <w:r w:rsidR="007E3A4C">
        <w:rPr>
          <w:spacing w:val="2"/>
        </w:rPr>
        <w:t xml:space="preserve"> </w:t>
      </w:r>
      <w:r w:rsidR="007E3A4C">
        <w:t>any</w:t>
      </w:r>
      <w:r w:rsidR="007E3A4C">
        <w:rPr>
          <w:spacing w:val="21"/>
        </w:rPr>
        <w:t xml:space="preserve"> </w:t>
      </w:r>
      <w:r w:rsidR="007E3A4C">
        <w:rPr>
          <w:spacing w:val="-1"/>
        </w:rPr>
        <w:t>political</w:t>
      </w:r>
      <w:r w:rsidR="007E3A4C">
        <w:t xml:space="preserve"> </w:t>
      </w:r>
      <w:r w:rsidR="007E3A4C">
        <w:rPr>
          <w:spacing w:val="-1"/>
        </w:rPr>
        <w:t>party</w:t>
      </w:r>
      <w:r w:rsidR="007E3A4C">
        <w:t xml:space="preserve"> </w:t>
      </w:r>
      <w:r w:rsidR="007E3A4C">
        <w:rPr>
          <w:spacing w:val="-1"/>
        </w:rPr>
        <w:t>or</w:t>
      </w:r>
      <w:r w:rsidR="007E3A4C">
        <w:t xml:space="preserve"> </w:t>
      </w:r>
      <w:r w:rsidR="007E3A4C">
        <w:rPr>
          <w:spacing w:val="-1"/>
        </w:rPr>
        <w:t>political</w:t>
      </w:r>
      <w:r w:rsidR="007E3A4C">
        <w:t xml:space="preserve"> </w:t>
      </w:r>
      <w:r w:rsidR="007E3A4C">
        <w:rPr>
          <w:spacing w:val="-1"/>
        </w:rPr>
        <w:t>candidate.</w:t>
      </w:r>
    </w:p>
    <w:p w14:paraId="793DF5B6" w14:textId="77777777" w:rsidR="00873B0D" w:rsidRDefault="00873B0D" w:rsidP="00B95E05">
      <w:pPr>
        <w:ind w:left="2250" w:hanging="720"/>
        <w:rPr>
          <w:rFonts w:ascii="Arial" w:eastAsia="Arial" w:hAnsi="Arial" w:cs="Arial"/>
          <w:sz w:val="24"/>
          <w:szCs w:val="24"/>
        </w:rPr>
      </w:pPr>
    </w:p>
    <w:p w14:paraId="5908418C" w14:textId="10D8CECB" w:rsidR="00873B0D" w:rsidRPr="00757287" w:rsidRDefault="007E3A4C" w:rsidP="00757287">
      <w:pPr>
        <w:pStyle w:val="BodyText"/>
        <w:ind w:left="1980" w:firstLine="0"/>
        <w:rPr>
          <w:highlight w:val="yellow"/>
          <w:rPrChange w:id="147" w:author="Emily Buckley" w:date="2024-03-13T17:40:00Z">
            <w:rPr/>
          </w:rPrChange>
        </w:rPr>
        <w:pPrChange w:id="148" w:author="Emily Buckley" w:date="2024-03-13T17:39:00Z">
          <w:pPr>
            <w:pStyle w:val="BodyText"/>
            <w:numPr>
              <w:ilvl w:val="3"/>
              <w:numId w:val="2"/>
            </w:numPr>
            <w:ind w:left="2250"/>
          </w:pPr>
        </w:pPrChange>
      </w:pPr>
      <w:commentRangeStart w:id="149"/>
      <w:r w:rsidRPr="00757287">
        <w:rPr>
          <w:spacing w:val="-1"/>
          <w:highlight w:val="yellow"/>
          <w:rPrChange w:id="150" w:author="Emily Buckley" w:date="2024-03-13T17:40:00Z">
            <w:rPr>
              <w:spacing w:val="-1"/>
            </w:rPr>
          </w:rPrChange>
        </w:rPr>
        <w:t>Solicitation</w:t>
      </w:r>
      <w:commentRangeEnd w:id="149"/>
      <w:r w:rsidR="00757287">
        <w:rPr>
          <w:rStyle w:val="CommentReference"/>
          <w:rFonts w:asciiTheme="minorHAnsi" w:eastAsiaTheme="minorHAnsi" w:hAnsiTheme="minorHAnsi"/>
        </w:rPr>
        <w:commentReference w:id="149"/>
      </w:r>
      <w:r w:rsidRPr="00757287">
        <w:rPr>
          <w:highlight w:val="yellow"/>
          <w:rPrChange w:id="151" w:author="Emily Buckley" w:date="2024-03-13T17:40:00Z">
            <w:rPr/>
          </w:rPrChange>
        </w:rPr>
        <w:t xml:space="preserve"> </w:t>
      </w:r>
      <w:r w:rsidRPr="00757287">
        <w:rPr>
          <w:spacing w:val="-1"/>
          <w:highlight w:val="yellow"/>
          <w:rPrChange w:id="152" w:author="Emily Buckley" w:date="2024-03-13T17:40:00Z">
            <w:rPr>
              <w:spacing w:val="-1"/>
            </w:rPr>
          </w:rPrChange>
        </w:rPr>
        <w:t>of</w:t>
      </w:r>
      <w:r w:rsidRPr="00757287">
        <w:rPr>
          <w:highlight w:val="yellow"/>
          <w:rPrChange w:id="153" w:author="Emily Buckley" w:date="2024-03-13T17:40:00Z">
            <w:rPr/>
          </w:rPrChange>
        </w:rPr>
        <w:t xml:space="preserve"> </w:t>
      </w:r>
      <w:r w:rsidRPr="00757287">
        <w:rPr>
          <w:spacing w:val="-1"/>
          <w:highlight w:val="yellow"/>
          <w:rPrChange w:id="154" w:author="Emily Buckley" w:date="2024-03-13T17:40:00Z">
            <w:rPr>
              <w:spacing w:val="-1"/>
            </w:rPr>
          </w:rPrChange>
        </w:rPr>
        <w:t>the</w:t>
      </w:r>
      <w:r w:rsidRPr="00757287">
        <w:rPr>
          <w:highlight w:val="yellow"/>
          <w:rPrChange w:id="155" w:author="Emily Buckley" w:date="2024-03-13T17:40:00Z">
            <w:rPr/>
          </w:rPrChange>
        </w:rPr>
        <w:t xml:space="preserve"> </w:t>
      </w:r>
      <w:r w:rsidRPr="00757287">
        <w:rPr>
          <w:spacing w:val="-1"/>
          <w:highlight w:val="yellow"/>
          <w:rPrChange w:id="156" w:author="Emily Buckley" w:date="2024-03-13T17:40:00Z">
            <w:rPr>
              <w:spacing w:val="-1"/>
            </w:rPr>
          </w:rPrChange>
        </w:rPr>
        <w:t>sale</w:t>
      </w:r>
      <w:r w:rsidRPr="00757287">
        <w:rPr>
          <w:highlight w:val="yellow"/>
          <w:rPrChange w:id="157" w:author="Emily Buckley" w:date="2024-03-13T17:40:00Z">
            <w:rPr/>
          </w:rPrChange>
        </w:rPr>
        <w:t xml:space="preserve"> </w:t>
      </w:r>
      <w:r w:rsidRPr="00757287">
        <w:rPr>
          <w:spacing w:val="-1"/>
          <w:highlight w:val="yellow"/>
          <w:rPrChange w:id="158" w:author="Emily Buckley" w:date="2024-03-13T17:40:00Z">
            <w:rPr>
              <w:spacing w:val="-1"/>
            </w:rPr>
          </w:rPrChange>
        </w:rPr>
        <w:t>or</w:t>
      </w:r>
      <w:r w:rsidRPr="00757287">
        <w:rPr>
          <w:highlight w:val="yellow"/>
          <w:rPrChange w:id="159" w:author="Emily Buckley" w:date="2024-03-13T17:40:00Z">
            <w:rPr/>
          </w:rPrChange>
        </w:rPr>
        <w:t xml:space="preserve"> </w:t>
      </w:r>
      <w:r w:rsidRPr="00757287">
        <w:rPr>
          <w:spacing w:val="-1"/>
          <w:highlight w:val="yellow"/>
          <w:rPrChange w:id="160" w:author="Emily Buckley" w:date="2024-03-13T17:40:00Z">
            <w:rPr>
              <w:spacing w:val="-1"/>
            </w:rPr>
          </w:rPrChange>
        </w:rPr>
        <w:t>actual</w:t>
      </w:r>
      <w:r w:rsidRPr="00757287">
        <w:rPr>
          <w:highlight w:val="yellow"/>
          <w:rPrChange w:id="161" w:author="Emily Buckley" w:date="2024-03-13T17:40:00Z">
            <w:rPr/>
          </w:rPrChange>
        </w:rPr>
        <w:t xml:space="preserve"> </w:t>
      </w:r>
      <w:r w:rsidRPr="00757287">
        <w:rPr>
          <w:spacing w:val="-1"/>
          <w:highlight w:val="yellow"/>
          <w:rPrChange w:id="162" w:author="Emily Buckley" w:date="2024-03-13T17:40:00Z">
            <w:rPr>
              <w:spacing w:val="-1"/>
            </w:rPr>
          </w:rPrChange>
        </w:rPr>
        <w:t>sale</w:t>
      </w:r>
      <w:r w:rsidRPr="00757287">
        <w:rPr>
          <w:highlight w:val="yellow"/>
          <w:rPrChange w:id="163" w:author="Emily Buckley" w:date="2024-03-13T17:40:00Z">
            <w:rPr/>
          </w:rPrChange>
        </w:rPr>
        <w:t xml:space="preserve"> </w:t>
      </w:r>
      <w:r w:rsidRPr="00757287">
        <w:rPr>
          <w:spacing w:val="-1"/>
          <w:highlight w:val="yellow"/>
          <w:rPrChange w:id="164" w:author="Emily Buckley" w:date="2024-03-13T17:40:00Z">
            <w:rPr>
              <w:spacing w:val="-1"/>
            </w:rPr>
          </w:rPrChange>
        </w:rPr>
        <w:t>of</w:t>
      </w:r>
      <w:r w:rsidRPr="00757287">
        <w:rPr>
          <w:highlight w:val="yellow"/>
          <w:rPrChange w:id="165" w:author="Emily Buckley" w:date="2024-03-13T17:40:00Z">
            <w:rPr/>
          </w:rPrChange>
        </w:rPr>
        <w:t xml:space="preserve"> </w:t>
      </w:r>
      <w:r w:rsidRPr="00757287">
        <w:rPr>
          <w:spacing w:val="-1"/>
          <w:highlight w:val="yellow"/>
          <w:rPrChange w:id="166" w:author="Emily Buckley" w:date="2024-03-13T17:40:00Z">
            <w:rPr>
              <w:spacing w:val="-1"/>
            </w:rPr>
          </w:rPrChange>
        </w:rPr>
        <w:t>political</w:t>
      </w:r>
      <w:r w:rsidRPr="00757287">
        <w:rPr>
          <w:highlight w:val="yellow"/>
          <w:rPrChange w:id="167" w:author="Emily Buckley" w:date="2024-03-13T17:40:00Z">
            <w:rPr/>
          </w:rPrChange>
        </w:rPr>
        <w:t xml:space="preserve"> </w:t>
      </w:r>
      <w:r w:rsidRPr="00757287">
        <w:rPr>
          <w:spacing w:val="-1"/>
          <w:highlight w:val="yellow"/>
          <w:rPrChange w:id="168" w:author="Emily Buckley" w:date="2024-03-13T17:40:00Z">
            <w:rPr>
              <w:spacing w:val="-1"/>
            </w:rPr>
          </w:rPrChange>
        </w:rPr>
        <w:t>party</w:t>
      </w:r>
      <w:r w:rsidRPr="00757287">
        <w:rPr>
          <w:highlight w:val="yellow"/>
          <w:rPrChange w:id="169" w:author="Emily Buckley" w:date="2024-03-13T17:40:00Z">
            <w:rPr/>
          </w:rPrChange>
        </w:rPr>
        <w:t xml:space="preserve"> </w:t>
      </w:r>
      <w:r w:rsidRPr="00757287">
        <w:rPr>
          <w:spacing w:val="-1"/>
          <w:highlight w:val="yellow"/>
          <w:rPrChange w:id="170" w:author="Emily Buckley" w:date="2024-03-13T17:40:00Z">
            <w:rPr>
              <w:spacing w:val="-1"/>
            </w:rPr>
          </w:rPrChange>
        </w:rPr>
        <w:t>tickets.</w:t>
      </w:r>
    </w:p>
    <w:p w14:paraId="2CC79092" w14:textId="77777777" w:rsidR="00873B0D" w:rsidRPr="00757287" w:rsidRDefault="00873B0D" w:rsidP="00B95E05">
      <w:pPr>
        <w:ind w:left="2250" w:hanging="720"/>
        <w:rPr>
          <w:rFonts w:ascii="Arial" w:eastAsia="Arial" w:hAnsi="Arial" w:cs="Arial"/>
          <w:sz w:val="24"/>
          <w:szCs w:val="24"/>
          <w:highlight w:val="yellow"/>
          <w:rPrChange w:id="171" w:author="Emily Buckley" w:date="2024-03-13T17:40:00Z">
            <w:rPr>
              <w:rFonts w:ascii="Arial" w:eastAsia="Arial" w:hAnsi="Arial" w:cs="Arial"/>
              <w:sz w:val="24"/>
              <w:szCs w:val="24"/>
            </w:rPr>
          </w:rPrChange>
        </w:rPr>
      </w:pPr>
    </w:p>
    <w:p w14:paraId="7F01FC6A" w14:textId="77777777" w:rsidR="00873B0D" w:rsidRPr="00757287" w:rsidRDefault="007E3A4C" w:rsidP="00B95E05">
      <w:pPr>
        <w:pStyle w:val="BodyText"/>
        <w:numPr>
          <w:ilvl w:val="3"/>
          <w:numId w:val="2"/>
        </w:numPr>
        <w:ind w:left="2250" w:right="119" w:hanging="720"/>
        <w:jc w:val="both"/>
        <w:rPr>
          <w:highlight w:val="yellow"/>
          <w:rPrChange w:id="172" w:author="Emily Buckley" w:date="2024-03-13T17:40:00Z">
            <w:rPr/>
          </w:rPrChange>
        </w:rPr>
      </w:pPr>
      <w:r w:rsidRPr="00757287">
        <w:rPr>
          <w:spacing w:val="-1"/>
          <w:highlight w:val="yellow"/>
          <w:rPrChange w:id="173" w:author="Emily Buckley" w:date="2024-03-13T17:40:00Z">
            <w:rPr>
              <w:spacing w:val="-1"/>
            </w:rPr>
          </w:rPrChange>
        </w:rPr>
        <w:t>Partisan</w:t>
      </w:r>
      <w:r w:rsidRPr="00757287">
        <w:rPr>
          <w:spacing w:val="16"/>
          <w:highlight w:val="yellow"/>
          <w:rPrChange w:id="174" w:author="Emily Buckley" w:date="2024-03-13T17:40:00Z">
            <w:rPr>
              <w:spacing w:val="16"/>
            </w:rPr>
          </w:rPrChange>
        </w:rPr>
        <w:t xml:space="preserve"> </w:t>
      </w:r>
      <w:r w:rsidRPr="00757287">
        <w:rPr>
          <w:spacing w:val="-1"/>
          <w:highlight w:val="yellow"/>
          <w:rPrChange w:id="175" w:author="Emily Buckley" w:date="2024-03-13T17:40:00Z">
            <w:rPr>
              <w:spacing w:val="-1"/>
            </w:rPr>
          </w:rPrChange>
        </w:rPr>
        <w:t>activities</w:t>
      </w:r>
      <w:r w:rsidRPr="00757287">
        <w:rPr>
          <w:spacing w:val="16"/>
          <w:highlight w:val="yellow"/>
          <w:rPrChange w:id="176" w:author="Emily Buckley" w:date="2024-03-13T17:40:00Z">
            <w:rPr>
              <w:spacing w:val="16"/>
            </w:rPr>
          </w:rPrChange>
        </w:rPr>
        <w:t xml:space="preserve"> </w:t>
      </w:r>
      <w:r w:rsidRPr="00757287">
        <w:rPr>
          <w:spacing w:val="-1"/>
          <w:highlight w:val="yellow"/>
          <w:rPrChange w:id="177" w:author="Emily Buckley" w:date="2024-03-13T17:40:00Z">
            <w:rPr>
              <w:spacing w:val="-1"/>
            </w:rPr>
          </w:rPrChange>
        </w:rPr>
        <w:t>at</w:t>
      </w:r>
      <w:r w:rsidRPr="00757287">
        <w:rPr>
          <w:spacing w:val="16"/>
          <w:highlight w:val="yellow"/>
          <w:rPrChange w:id="178" w:author="Emily Buckley" w:date="2024-03-13T17:40:00Z">
            <w:rPr>
              <w:spacing w:val="16"/>
            </w:rPr>
          </w:rPrChange>
        </w:rPr>
        <w:t xml:space="preserve"> </w:t>
      </w:r>
      <w:r w:rsidRPr="00757287">
        <w:rPr>
          <w:spacing w:val="-1"/>
          <w:highlight w:val="yellow"/>
          <w:rPrChange w:id="179" w:author="Emily Buckley" w:date="2024-03-13T17:40:00Z">
            <w:rPr>
              <w:spacing w:val="-1"/>
            </w:rPr>
          </w:rPrChange>
        </w:rPr>
        <w:t>the</w:t>
      </w:r>
      <w:r w:rsidRPr="00757287">
        <w:rPr>
          <w:spacing w:val="16"/>
          <w:highlight w:val="yellow"/>
          <w:rPrChange w:id="180" w:author="Emily Buckley" w:date="2024-03-13T17:40:00Z">
            <w:rPr>
              <w:spacing w:val="16"/>
            </w:rPr>
          </w:rPrChange>
        </w:rPr>
        <w:t xml:space="preserve"> </w:t>
      </w:r>
      <w:r w:rsidRPr="00757287">
        <w:rPr>
          <w:spacing w:val="-1"/>
          <w:highlight w:val="yellow"/>
          <w:rPrChange w:id="181" w:author="Emily Buckley" w:date="2024-03-13T17:40:00Z">
            <w:rPr>
              <w:spacing w:val="-1"/>
            </w:rPr>
          </w:rPrChange>
        </w:rPr>
        <w:t>election</w:t>
      </w:r>
      <w:r w:rsidRPr="00757287">
        <w:rPr>
          <w:spacing w:val="15"/>
          <w:highlight w:val="yellow"/>
          <w:rPrChange w:id="182" w:author="Emily Buckley" w:date="2024-03-13T17:40:00Z">
            <w:rPr>
              <w:spacing w:val="15"/>
            </w:rPr>
          </w:rPrChange>
        </w:rPr>
        <w:t xml:space="preserve"> </w:t>
      </w:r>
      <w:r w:rsidRPr="00757287">
        <w:rPr>
          <w:spacing w:val="-1"/>
          <w:highlight w:val="yellow"/>
          <w:rPrChange w:id="183" w:author="Emily Buckley" w:date="2024-03-13T17:40:00Z">
            <w:rPr>
              <w:spacing w:val="-1"/>
            </w:rPr>
          </w:rPrChange>
        </w:rPr>
        <w:t>polls,</w:t>
      </w:r>
      <w:r w:rsidRPr="00757287">
        <w:rPr>
          <w:spacing w:val="15"/>
          <w:highlight w:val="yellow"/>
          <w:rPrChange w:id="184" w:author="Emily Buckley" w:date="2024-03-13T17:40:00Z">
            <w:rPr>
              <w:spacing w:val="15"/>
            </w:rPr>
          </w:rPrChange>
        </w:rPr>
        <w:t xml:space="preserve"> </w:t>
      </w:r>
      <w:r w:rsidRPr="00757287">
        <w:rPr>
          <w:spacing w:val="-1"/>
          <w:highlight w:val="yellow"/>
          <w:rPrChange w:id="185" w:author="Emily Buckley" w:date="2024-03-13T17:40:00Z">
            <w:rPr>
              <w:spacing w:val="-1"/>
            </w:rPr>
          </w:rPrChange>
        </w:rPr>
        <w:t>such</w:t>
      </w:r>
      <w:r w:rsidRPr="00757287">
        <w:rPr>
          <w:spacing w:val="15"/>
          <w:highlight w:val="yellow"/>
          <w:rPrChange w:id="186" w:author="Emily Buckley" w:date="2024-03-13T17:40:00Z">
            <w:rPr>
              <w:spacing w:val="15"/>
            </w:rPr>
          </w:rPrChange>
        </w:rPr>
        <w:t xml:space="preserve"> </w:t>
      </w:r>
      <w:r w:rsidRPr="00757287">
        <w:rPr>
          <w:spacing w:val="-1"/>
          <w:highlight w:val="yellow"/>
          <w:rPrChange w:id="187" w:author="Emily Buckley" w:date="2024-03-13T17:40:00Z">
            <w:rPr>
              <w:spacing w:val="-1"/>
            </w:rPr>
          </w:rPrChange>
        </w:rPr>
        <w:t>as</w:t>
      </w:r>
      <w:r w:rsidRPr="00757287">
        <w:rPr>
          <w:spacing w:val="15"/>
          <w:highlight w:val="yellow"/>
          <w:rPrChange w:id="188" w:author="Emily Buckley" w:date="2024-03-13T17:40:00Z">
            <w:rPr>
              <w:spacing w:val="15"/>
            </w:rPr>
          </w:rPrChange>
        </w:rPr>
        <w:t xml:space="preserve"> </w:t>
      </w:r>
      <w:r w:rsidRPr="00757287">
        <w:rPr>
          <w:spacing w:val="-1"/>
          <w:highlight w:val="yellow"/>
          <w:rPrChange w:id="189" w:author="Emily Buckley" w:date="2024-03-13T17:40:00Z">
            <w:rPr>
              <w:spacing w:val="-1"/>
            </w:rPr>
          </w:rPrChange>
        </w:rPr>
        <w:t>solicitation</w:t>
      </w:r>
      <w:r w:rsidRPr="00757287">
        <w:rPr>
          <w:spacing w:val="15"/>
          <w:highlight w:val="yellow"/>
          <w:rPrChange w:id="190" w:author="Emily Buckley" w:date="2024-03-13T17:40:00Z">
            <w:rPr>
              <w:spacing w:val="15"/>
            </w:rPr>
          </w:rPrChange>
        </w:rPr>
        <w:t xml:space="preserve"> </w:t>
      </w:r>
      <w:r w:rsidRPr="00757287">
        <w:rPr>
          <w:spacing w:val="-1"/>
          <w:highlight w:val="yellow"/>
          <w:rPrChange w:id="191" w:author="Emily Buckley" w:date="2024-03-13T17:40:00Z">
            <w:rPr>
              <w:spacing w:val="-1"/>
            </w:rPr>
          </w:rPrChange>
        </w:rPr>
        <w:t>of</w:t>
      </w:r>
      <w:r w:rsidRPr="00757287">
        <w:rPr>
          <w:spacing w:val="15"/>
          <w:highlight w:val="yellow"/>
          <w:rPrChange w:id="192" w:author="Emily Buckley" w:date="2024-03-13T17:40:00Z">
            <w:rPr>
              <w:spacing w:val="15"/>
            </w:rPr>
          </w:rPrChange>
        </w:rPr>
        <w:t xml:space="preserve"> </w:t>
      </w:r>
      <w:r w:rsidRPr="00757287">
        <w:rPr>
          <w:spacing w:val="-1"/>
          <w:highlight w:val="yellow"/>
          <w:rPrChange w:id="193" w:author="Emily Buckley" w:date="2024-03-13T17:40:00Z">
            <w:rPr>
              <w:spacing w:val="-1"/>
            </w:rPr>
          </w:rPrChange>
        </w:rPr>
        <w:t>votes</w:t>
      </w:r>
      <w:r w:rsidRPr="00757287">
        <w:rPr>
          <w:spacing w:val="31"/>
          <w:highlight w:val="yellow"/>
          <w:rPrChange w:id="194" w:author="Emily Buckley" w:date="2024-03-13T17:40:00Z">
            <w:rPr>
              <w:spacing w:val="31"/>
            </w:rPr>
          </w:rPrChange>
        </w:rPr>
        <w:t xml:space="preserve"> </w:t>
      </w:r>
      <w:r w:rsidRPr="00757287">
        <w:rPr>
          <w:spacing w:val="-1"/>
          <w:highlight w:val="yellow"/>
          <w:rPrChange w:id="195" w:author="Emily Buckley" w:date="2024-03-13T17:40:00Z">
            <w:rPr>
              <w:spacing w:val="-1"/>
            </w:rPr>
          </w:rPrChange>
        </w:rPr>
        <w:t>for</w:t>
      </w:r>
      <w:r w:rsidRPr="00757287">
        <w:rPr>
          <w:highlight w:val="yellow"/>
          <w:rPrChange w:id="196" w:author="Emily Buckley" w:date="2024-03-13T17:40:00Z">
            <w:rPr/>
          </w:rPrChange>
        </w:rPr>
        <w:t xml:space="preserve"> </w:t>
      </w:r>
      <w:r w:rsidRPr="00757287">
        <w:rPr>
          <w:spacing w:val="-1"/>
          <w:highlight w:val="yellow"/>
          <w:rPrChange w:id="197" w:author="Emily Buckley" w:date="2024-03-13T17:40:00Z">
            <w:rPr>
              <w:spacing w:val="-1"/>
            </w:rPr>
          </w:rPrChange>
        </w:rPr>
        <w:t>other</w:t>
      </w:r>
      <w:r w:rsidRPr="00757287">
        <w:rPr>
          <w:highlight w:val="yellow"/>
          <w:rPrChange w:id="198" w:author="Emily Buckley" w:date="2024-03-13T17:40:00Z">
            <w:rPr/>
          </w:rPrChange>
        </w:rPr>
        <w:t xml:space="preserve"> </w:t>
      </w:r>
      <w:r w:rsidRPr="00757287">
        <w:rPr>
          <w:spacing w:val="-1"/>
          <w:highlight w:val="yellow"/>
          <w:rPrChange w:id="199" w:author="Emily Buckley" w:date="2024-03-13T17:40:00Z">
            <w:rPr>
              <w:spacing w:val="-1"/>
            </w:rPr>
          </w:rPrChange>
        </w:rPr>
        <w:t>than</w:t>
      </w:r>
      <w:r w:rsidRPr="00757287">
        <w:rPr>
          <w:highlight w:val="yellow"/>
          <w:rPrChange w:id="200" w:author="Emily Buckley" w:date="2024-03-13T17:40:00Z">
            <w:rPr/>
          </w:rPrChange>
        </w:rPr>
        <w:t xml:space="preserve"> </w:t>
      </w:r>
      <w:r w:rsidRPr="00757287">
        <w:rPr>
          <w:spacing w:val="-1"/>
          <w:highlight w:val="yellow"/>
          <w:rPrChange w:id="201" w:author="Emily Buckley" w:date="2024-03-13T17:40:00Z">
            <w:rPr>
              <w:spacing w:val="-1"/>
            </w:rPr>
          </w:rPrChange>
        </w:rPr>
        <w:t>non-partisan</w:t>
      </w:r>
      <w:r w:rsidRPr="00757287">
        <w:rPr>
          <w:highlight w:val="yellow"/>
          <w:rPrChange w:id="202" w:author="Emily Buckley" w:date="2024-03-13T17:40:00Z">
            <w:rPr/>
          </w:rPrChange>
        </w:rPr>
        <w:t xml:space="preserve"> </w:t>
      </w:r>
      <w:r w:rsidRPr="00757287">
        <w:rPr>
          <w:spacing w:val="-1"/>
          <w:highlight w:val="yellow"/>
          <w:rPrChange w:id="203" w:author="Emily Buckley" w:date="2024-03-13T17:40:00Z">
            <w:rPr>
              <w:spacing w:val="-1"/>
            </w:rPr>
          </w:rPrChange>
        </w:rPr>
        <w:t>candidates</w:t>
      </w:r>
      <w:r w:rsidRPr="00757287">
        <w:rPr>
          <w:highlight w:val="yellow"/>
          <w:rPrChange w:id="204" w:author="Emily Buckley" w:date="2024-03-13T17:40:00Z">
            <w:rPr/>
          </w:rPrChange>
        </w:rPr>
        <w:t xml:space="preserve"> and non-partisan issues.</w:t>
      </w:r>
    </w:p>
    <w:p w14:paraId="0A3D6460" w14:textId="77777777" w:rsidR="00873B0D" w:rsidRPr="00757287" w:rsidRDefault="00873B0D" w:rsidP="00B95E05">
      <w:pPr>
        <w:ind w:left="2250" w:hanging="720"/>
        <w:rPr>
          <w:rFonts w:ascii="Arial" w:eastAsia="Arial" w:hAnsi="Arial" w:cs="Arial"/>
          <w:sz w:val="24"/>
          <w:szCs w:val="24"/>
          <w:highlight w:val="yellow"/>
          <w:rPrChange w:id="205" w:author="Emily Buckley" w:date="2024-03-13T17:40:00Z">
            <w:rPr>
              <w:rFonts w:ascii="Arial" w:eastAsia="Arial" w:hAnsi="Arial" w:cs="Arial"/>
              <w:sz w:val="24"/>
              <w:szCs w:val="24"/>
            </w:rPr>
          </w:rPrChange>
        </w:rPr>
      </w:pPr>
    </w:p>
    <w:p w14:paraId="70405FB5" w14:textId="77777777" w:rsidR="00873B0D" w:rsidRPr="00757287" w:rsidRDefault="007E3A4C" w:rsidP="00B95E05">
      <w:pPr>
        <w:pStyle w:val="BodyText"/>
        <w:numPr>
          <w:ilvl w:val="3"/>
          <w:numId w:val="2"/>
        </w:numPr>
        <w:ind w:left="2250" w:right="116" w:hanging="720"/>
        <w:jc w:val="both"/>
        <w:rPr>
          <w:highlight w:val="yellow"/>
          <w:rPrChange w:id="206" w:author="Emily Buckley" w:date="2024-03-13T17:40:00Z">
            <w:rPr/>
          </w:rPrChange>
        </w:rPr>
      </w:pPr>
      <w:r w:rsidRPr="00757287">
        <w:rPr>
          <w:highlight w:val="yellow"/>
          <w:rPrChange w:id="207" w:author="Emily Buckley" w:date="2024-03-13T17:40:00Z">
            <w:rPr/>
          </w:rPrChange>
        </w:rPr>
        <w:t>Service</w:t>
      </w:r>
      <w:r w:rsidRPr="00757287">
        <w:rPr>
          <w:spacing w:val="23"/>
          <w:highlight w:val="yellow"/>
          <w:rPrChange w:id="208" w:author="Emily Buckley" w:date="2024-03-13T17:40:00Z">
            <w:rPr>
              <w:spacing w:val="23"/>
            </w:rPr>
          </w:rPrChange>
        </w:rPr>
        <w:t xml:space="preserve"> </w:t>
      </w:r>
      <w:r w:rsidRPr="00757287">
        <w:rPr>
          <w:highlight w:val="yellow"/>
          <w:rPrChange w:id="209" w:author="Emily Buckley" w:date="2024-03-13T17:40:00Z">
            <w:rPr/>
          </w:rPrChange>
        </w:rPr>
        <w:t>as</w:t>
      </w:r>
      <w:r w:rsidRPr="00757287">
        <w:rPr>
          <w:spacing w:val="24"/>
          <w:highlight w:val="yellow"/>
          <w:rPrChange w:id="210" w:author="Emily Buckley" w:date="2024-03-13T17:40:00Z">
            <w:rPr>
              <w:spacing w:val="24"/>
            </w:rPr>
          </w:rPrChange>
        </w:rPr>
        <w:t xml:space="preserve"> </w:t>
      </w:r>
      <w:r w:rsidRPr="00757287">
        <w:rPr>
          <w:highlight w:val="yellow"/>
          <w:rPrChange w:id="211" w:author="Emily Buckley" w:date="2024-03-13T17:40:00Z">
            <w:rPr/>
          </w:rPrChange>
        </w:rPr>
        <w:t>recorder,</w:t>
      </w:r>
      <w:r w:rsidRPr="00757287">
        <w:rPr>
          <w:spacing w:val="22"/>
          <w:highlight w:val="yellow"/>
          <w:rPrChange w:id="212" w:author="Emily Buckley" w:date="2024-03-13T17:40:00Z">
            <w:rPr>
              <w:spacing w:val="22"/>
            </w:rPr>
          </w:rPrChange>
        </w:rPr>
        <w:t xml:space="preserve"> </w:t>
      </w:r>
      <w:r w:rsidRPr="00757287">
        <w:rPr>
          <w:highlight w:val="yellow"/>
          <w:rPrChange w:id="213" w:author="Emily Buckley" w:date="2024-03-13T17:40:00Z">
            <w:rPr/>
          </w:rPrChange>
        </w:rPr>
        <w:t>checker,</w:t>
      </w:r>
      <w:r w:rsidRPr="00757287">
        <w:rPr>
          <w:spacing w:val="23"/>
          <w:highlight w:val="yellow"/>
          <w:rPrChange w:id="214" w:author="Emily Buckley" w:date="2024-03-13T17:40:00Z">
            <w:rPr>
              <w:spacing w:val="23"/>
            </w:rPr>
          </w:rPrChange>
        </w:rPr>
        <w:t xml:space="preserve"> </w:t>
      </w:r>
      <w:r w:rsidRPr="00757287">
        <w:rPr>
          <w:spacing w:val="-1"/>
          <w:highlight w:val="yellow"/>
          <w:rPrChange w:id="215" w:author="Emily Buckley" w:date="2024-03-13T17:40:00Z">
            <w:rPr>
              <w:spacing w:val="-1"/>
            </w:rPr>
          </w:rPrChange>
        </w:rPr>
        <w:t>watcher,</w:t>
      </w:r>
      <w:r w:rsidRPr="00757287">
        <w:rPr>
          <w:spacing w:val="23"/>
          <w:highlight w:val="yellow"/>
          <w:rPrChange w:id="216" w:author="Emily Buckley" w:date="2024-03-13T17:40:00Z">
            <w:rPr>
              <w:spacing w:val="23"/>
            </w:rPr>
          </w:rPrChange>
        </w:rPr>
        <w:t xml:space="preserve"> </w:t>
      </w:r>
      <w:r w:rsidRPr="00757287">
        <w:rPr>
          <w:spacing w:val="-1"/>
          <w:highlight w:val="yellow"/>
          <w:rPrChange w:id="217" w:author="Emily Buckley" w:date="2024-03-13T17:40:00Z">
            <w:rPr>
              <w:spacing w:val="-1"/>
            </w:rPr>
          </w:rPrChange>
        </w:rPr>
        <w:t>challenger,</w:t>
      </w:r>
      <w:r w:rsidRPr="00757287">
        <w:rPr>
          <w:spacing w:val="23"/>
          <w:highlight w:val="yellow"/>
          <w:rPrChange w:id="218" w:author="Emily Buckley" w:date="2024-03-13T17:40:00Z">
            <w:rPr>
              <w:spacing w:val="23"/>
            </w:rPr>
          </w:rPrChange>
        </w:rPr>
        <w:t xml:space="preserve"> </w:t>
      </w:r>
      <w:r w:rsidRPr="00757287">
        <w:rPr>
          <w:spacing w:val="-1"/>
          <w:highlight w:val="yellow"/>
          <w:rPrChange w:id="219" w:author="Emily Buckley" w:date="2024-03-13T17:40:00Z">
            <w:rPr>
              <w:spacing w:val="-1"/>
            </w:rPr>
          </w:rPrChange>
        </w:rPr>
        <w:t>judge,</w:t>
      </w:r>
      <w:r w:rsidRPr="00757287">
        <w:rPr>
          <w:spacing w:val="23"/>
          <w:highlight w:val="yellow"/>
          <w:rPrChange w:id="220" w:author="Emily Buckley" w:date="2024-03-13T17:40:00Z">
            <w:rPr>
              <w:spacing w:val="23"/>
            </w:rPr>
          </w:rPrChange>
        </w:rPr>
        <w:t xml:space="preserve"> </w:t>
      </w:r>
      <w:r w:rsidRPr="00757287">
        <w:rPr>
          <w:spacing w:val="-1"/>
          <w:highlight w:val="yellow"/>
          <w:rPrChange w:id="221" w:author="Emily Buckley" w:date="2024-03-13T17:40:00Z">
            <w:rPr>
              <w:spacing w:val="-1"/>
            </w:rPr>
          </w:rPrChange>
        </w:rPr>
        <w:t>or</w:t>
      </w:r>
      <w:r w:rsidRPr="00757287">
        <w:rPr>
          <w:spacing w:val="23"/>
          <w:highlight w:val="yellow"/>
          <w:rPrChange w:id="222" w:author="Emily Buckley" w:date="2024-03-13T17:40:00Z">
            <w:rPr>
              <w:spacing w:val="23"/>
            </w:rPr>
          </w:rPrChange>
        </w:rPr>
        <w:t xml:space="preserve"> </w:t>
      </w:r>
      <w:r w:rsidRPr="00757287">
        <w:rPr>
          <w:spacing w:val="-1"/>
          <w:highlight w:val="yellow"/>
          <w:rPrChange w:id="223" w:author="Emily Buckley" w:date="2024-03-13T17:40:00Z">
            <w:rPr>
              <w:spacing w:val="-1"/>
            </w:rPr>
          </w:rPrChange>
        </w:rPr>
        <w:t>board</w:t>
      </w:r>
      <w:r w:rsidRPr="00757287">
        <w:rPr>
          <w:spacing w:val="24"/>
          <w:highlight w:val="yellow"/>
          <w:rPrChange w:id="224" w:author="Emily Buckley" w:date="2024-03-13T17:40:00Z">
            <w:rPr>
              <w:spacing w:val="24"/>
            </w:rPr>
          </w:rPrChange>
        </w:rPr>
        <w:t xml:space="preserve"> </w:t>
      </w:r>
      <w:r w:rsidRPr="00757287">
        <w:rPr>
          <w:spacing w:val="-1"/>
          <w:highlight w:val="yellow"/>
          <w:rPrChange w:id="225" w:author="Emily Buckley" w:date="2024-03-13T17:40:00Z">
            <w:rPr>
              <w:spacing w:val="-1"/>
            </w:rPr>
          </w:rPrChange>
        </w:rPr>
        <w:t>of</w:t>
      </w:r>
      <w:r w:rsidRPr="00757287">
        <w:rPr>
          <w:highlight w:val="yellow"/>
          <w:rPrChange w:id="226" w:author="Emily Buckley" w:date="2024-03-13T17:40:00Z">
            <w:rPr/>
          </w:rPrChange>
        </w:rPr>
        <w:t xml:space="preserve"> </w:t>
      </w:r>
      <w:r w:rsidRPr="00757287">
        <w:rPr>
          <w:spacing w:val="-1"/>
          <w:highlight w:val="yellow"/>
          <w:rPrChange w:id="227" w:author="Emily Buckley" w:date="2024-03-13T17:40:00Z">
            <w:rPr>
              <w:spacing w:val="-1"/>
            </w:rPr>
          </w:rPrChange>
        </w:rPr>
        <w:t>election</w:t>
      </w:r>
      <w:r w:rsidRPr="00757287">
        <w:rPr>
          <w:highlight w:val="yellow"/>
          <w:rPrChange w:id="228" w:author="Emily Buckley" w:date="2024-03-13T17:40:00Z">
            <w:rPr/>
          </w:rPrChange>
        </w:rPr>
        <w:t xml:space="preserve"> </w:t>
      </w:r>
      <w:r w:rsidRPr="00757287">
        <w:rPr>
          <w:spacing w:val="-1"/>
          <w:highlight w:val="yellow"/>
          <w:rPrChange w:id="229" w:author="Emily Buckley" w:date="2024-03-13T17:40:00Z">
            <w:rPr>
              <w:spacing w:val="-1"/>
            </w:rPr>
          </w:rPrChange>
        </w:rPr>
        <w:t>poll</w:t>
      </w:r>
      <w:r w:rsidRPr="00757287">
        <w:rPr>
          <w:highlight w:val="yellow"/>
          <w:rPrChange w:id="230" w:author="Emily Buckley" w:date="2024-03-13T17:40:00Z">
            <w:rPr/>
          </w:rPrChange>
        </w:rPr>
        <w:t xml:space="preserve"> </w:t>
      </w:r>
      <w:r w:rsidRPr="00757287">
        <w:rPr>
          <w:spacing w:val="-1"/>
          <w:highlight w:val="yellow"/>
          <w:rPrChange w:id="231" w:author="Emily Buckley" w:date="2024-03-13T17:40:00Z">
            <w:rPr>
              <w:spacing w:val="-1"/>
            </w:rPr>
          </w:rPrChange>
        </w:rPr>
        <w:t>worker</w:t>
      </w:r>
      <w:r w:rsidRPr="00757287">
        <w:rPr>
          <w:highlight w:val="yellow"/>
          <w:rPrChange w:id="232" w:author="Emily Buckley" w:date="2024-03-13T17:40:00Z">
            <w:rPr/>
          </w:rPrChange>
        </w:rPr>
        <w:t xml:space="preserve"> </w:t>
      </w:r>
      <w:r w:rsidRPr="00757287">
        <w:rPr>
          <w:spacing w:val="-1"/>
          <w:highlight w:val="yellow"/>
          <w:rPrChange w:id="233" w:author="Emily Buckley" w:date="2024-03-13T17:40:00Z">
            <w:rPr>
              <w:spacing w:val="-1"/>
            </w:rPr>
          </w:rPrChange>
        </w:rPr>
        <w:t>for</w:t>
      </w:r>
      <w:r w:rsidRPr="00757287">
        <w:rPr>
          <w:highlight w:val="yellow"/>
          <w:rPrChange w:id="234" w:author="Emily Buckley" w:date="2024-03-13T17:40:00Z">
            <w:rPr/>
          </w:rPrChange>
        </w:rPr>
        <w:t xml:space="preserve"> </w:t>
      </w:r>
      <w:r w:rsidRPr="00757287">
        <w:rPr>
          <w:spacing w:val="-1"/>
          <w:highlight w:val="yellow"/>
          <w:rPrChange w:id="235" w:author="Emily Buckley" w:date="2024-03-13T17:40:00Z">
            <w:rPr>
              <w:spacing w:val="-1"/>
            </w:rPr>
          </w:rPrChange>
        </w:rPr>
        <w:t>any</w:t>
      </w:r>
      <w:r w:rsidRPr="00757287">
        <w:rPr>
          <w:highlight w:val="yellow"/>
          <w:rPrChange w:id="236" w:author="Emily Buckley" w:date="2024-03-13T17:40:00Z">
            <w:rPr/>
          </w:rPrChange>
        </w:rPr>
        <w:t xml:space="preserve"> </w:t>
      </w:r>
      <w:r w:rsidRPr="00757287">
        <w:rPr>
          <w:spacing w:val="-1"/>
          <w:highlight w:val="yellow"/>
          <w:rPrChange w:id="237" w:author="Emily Buckley" w:date="2024-03-13T17:40:00Z">
            <w:rPr>
              <w:spacing w:val="-1"/>
            </w:rPr>
          </w:rPrChange>
        </w:rPr>
        <w:t>party</w:t>
      </w:r>
      <w:r w:rsidRPr="00757287">
        <w:rPr>
          <w:highlight w:val="yellow"/>
          <w:rPrChange w:id="238" w:author="Emily Buckley" w:date="2024-03-13T17:40:00Z">
            <w:rPr/>
          </w:rPrChange>
        </w:rPr>
        <w:t xml:space="preserve"> </w:t>
      </w:r>
      <w:r w:rsidRPr="00757287">
        <w:rPr>
          <w:spacing w:val="-1"/>
          <w:highlight w:val="yellow"/>
          <w:rPrChange w:id="239" w:author="Emily Buckley" w:date="2024-03-13T17:40:00Z">
            <w:rPr>
              <w:spacing w:val="-1"/>
            </w:rPr>
          </w:rPrChange>
        </w:rPr>
        <w:t>or</w:t>
      </w:r>
      <w:r w:rsidRPr="00757287">
        <w:rPr>
          <w:highlight w:val="yellow"/>
          <w:rPrChange w:id="240" w:author="Emily Buckley" w:date="2024-03-13T17:40:00Z">
            <w:rPr/>
          </w:rPrChange>
        </w:rPr>
        <w:t xml:space="preserve"> </w:t>
      </w:r>
      <w:r w:rsidRPr="00757287">
        <w:rPr>
          <w:spacing w:val="-1"/>
          <w:highlight w:val="yellow"/>
          <w:rPrChange w:id="241" w:author="Emily Buckley" w:date="2024-03-13T17:40:00Z">
            <w:rPr>
              <w:spacing w:val="-1"/>
            </w:rPr>
          </w:rPrChange>
        </w:rPr>
        <w:t>partisan</w:t>
      </w:r>
      <w:r w:rsidRPr="00757287">
        <w:rPr>
          <w:highlight w:val="yellow"/>
          <w:rPrChange w:id="242" w:author="Emily Buckley" w:date="2024-03-13T17:40:00Z">
            <w:rPr/>
          </w:rPrChange>
        </w:rPr>
        <w:t xml:space="preserve"> </w:t>
      </w:r>
      <w:r w:rsidRPr="00757287">
        <w:rPr>
          <w:spacing w:val="-1"/>
          <w:highlight w:val="yellow"/>
          <w:rPrChange w:id="243" w:author="Emily Buckley" w:date="2024-03-13T17:40:00Z">
            <w:rPr>
              <w:spacing w:val="-1"/>
            </w:rPr>
          </w:rPrChange>
        </w:rPr>
        <w:t>committee.</w:t>
      </w:r>
    </w:p>
    <w:p w14:paraId="70A4A2BB" w14:textId="77777777" w:rsidR="00873B0D" w:rsidRPr="00757287" w:rsidRDefault="00873B0D" w:rsidP="00B95E05">
      <w:pPr>
        <w:ind w:left="2250" w:hanging="720"/>
        <w:rPr>
          <w:rFonts w:ascii="Arial" w:eastAsia="Arial" w:hAnsi="Arial" w:cs="Arial"/>
          <w:sz w:val="24"/>
          <w:szCs w:val="24"/>
          <w:highlight w:val="yellow"/>
          <w:rPrChange w:id="244" w:author="Emily Buckley" w:date="2024-03-13T17:40:00Z">
            <w:rPr>
              <w:rFonts w:ascii="Arial" w:eastAsia="Arial" w:hAnsi="Arial" w:cs="Arial"/>
              <w:sz w:val="24"/>
              <w:szCs w:val="24"/>
            </w:rPr>
          </w:rPrChange>
        </w:rPr>
      </w:pPr>
    </w:p>
    <w:p w14:paraId="7703C310" w14:textId="77777777" w:rsidR="00873B0D" w:rsidRPr="00757287" w:rsidRDefault="007E3A4C" w:rsidP="00B95E05">
      <w:pPr>
        <w:pStyle w:val="BodyText"/>
        <w:numPr>
          <w:ilvl w:val="3"/>
          <w:numId w:val="2"/>
        </w:numPr>
        <w:ind w:left="2250" w:hanging="720"/>
        <w:rPr>
          <w:highlight w:val="yellow"/>
          <w:rPrChange w:id="245" w:author="Emily Buckley" w:date="2024-03-13T17:40:00Z">
            <w:rPr/>
          </w:rPrChange>
        </w:rPr>
      </w:pPr>
      <w:r w:rsidRPr="00757287">
        <w:rPr>
          <w:spacing w:val="-1"/>
          <w:highlight w:val="yellow"/>
          <w:rPrChange w:id="246" w:author="Emily Buckley" w:date="2024-03-13T17:40:00Z">
            <w:rPr>
              <w:spacing w:val="-1"/>
            </w:rPr>
          </w:rPrChange>
        </w:rPr>
        <w:t>Participation</w:t>
      </w:r>
      <w:r w:rsidRPr="00757287">
        <w:rPr>
          <w:highlight w:val="yellow"/>
          <w:rPrChange w:id="247" w:author="Emily Buckley" w:date="2024-03-13T17:40:00Z">
            <w:rPr/>
          </w:rPrChange>
        </w:rPr>
        <w:t xml:space="preserve"> </w:t>
      </w:r>
      <w:r w:rsidRPr="00757287">
        <w:rPr>
          <w:spacing w:val="-1"/>
          <w:highlight w:val="yellow"/>
          <w:rPrChange w:id="248" w:author="Emily Buckley" w:date="2024-03-13T17:40:00Z">
            <w:rPr>
              <w:spacing w:val="-1"/>
            </w:rPr>
          </w:rPrChange>
        </w:rPr>
        <w:t>in</w:t>
      </w:r>
      <w:r w:rsidRPr="00757287">
        <w:rPr>
          <w:highlight w:val="yellow"/>
          <w:rPrChange w:id="249" w:author="Emily Buckley" w:date="2024-03-13T17:40:00Z">
            <w:rPr/>
          </w:rPrChange>
        </w:rPr>
        <w:t xml:space="preserve"> </w:t>
      </w:r>
      <w:r w:rsidRPr="00757287">
        <w:rPr>
          <w:spacing w:val="-1"/>
          <w:highlight w:val="yellow"/>
          <w:rPrChange w:id="250" w:author="Emily Buckley" w:date="2024-03-13T17:40:00Z">
            <w:rPr>
              <w:spacing w:val="-1"/>
            </w:rPr>
          </w:rPrChange>
        </w:rPr>
        <w:t>political</w:t>
      </w:r>
      <w:r w:rsidRPr="00757287">
        <w:rPr>
          <w:spacing w:val="1"/>
          <w:highlight w:val="yellow"/>
          <w:rPrChange w:id="251" w:author="Emily Buckley" w:date="2024-03-13T17:40:00Z">
            <w:rPr>
              <w:spacing w:val="1"/>
            </w:rPr>
          </w:rPrChange>
        </w:rPr>
        <w:t xml:space="preserve"> </w:t>
      </w:r>
      <w:r w:rsidRPr="00757287">
        <w:rPr>
          <w:spacing w:val="-1"/>
          <w:highlight w:val="yellow"/>
          <w:rPrChange w:id="252" w:author="Emily Buckley" w:date="2024-03-13T17:40:00Z">
            <w:rPr>
              <w:spacing w:val="-1"/>
            </w:rPr>
          </w:rPrChange>
        </w:rPr>
        <w:t>caucuses</w:t>
      </w:r>
      <w:r w:rsidRPr="00757287">
        <w:rPr>
          <w:highlight w:val="yellow"/>
          <w:rPrChange w:id="253" w:author="Emily Buckley" w:date="2024-03-13T17:40:00Z">
            <w:rPr/>
          </w:rPrChange>
        </w:rPr>
        <w:t xml:space="preserve"> </w:t>
      </w:r>
      <w:r w:rsidRPr="00757287">
        <w:rPr>
          <w:spacing w:val="-1"/>
          <w:highlight w:val="yellow"/>
          <w:rPrChange w:id="254" w:author="Emily Buckley" w:date="2024-03-13T17:40:00Z">
            <w:rPr>
              <w:spacing w:val="-1"/>
            </w:rPr>
          </w:rPrChange>
        </w:rPr>
        <w:t>of</w:t>
      </w:r>
      <w:r w:rsidRPr="00757287">
        <w:rPr>
          <w:highlight w:val="yellow"/>
          <w:rPrChange w:id="255" w:author="Emily Buckley" w:date="2024-03-13T17:40:00Z">
            <w:rPr/>
          </w:rPrChange>
        </w:rPr>
        <w:t xml:space="preserve"> a </w:t>
      </w:r>
      <w:r w:rsidRPr="00757287">
        <w:rPr>
          <w:spacing w:val="-1"/>
          <w:highlight w:val="yellow"/>
          <w:rPrChange w:id="256" w:author="Emily Buckley" w:date="2024-03-13T17:40:00Z">
            <w:rPr>
              <w:spacing w:val="-1"/>
            </w:rPr>
          </w:rPrChange>
        </w:rPr>
        <w:t>partisan</w:t>
      </w:r>
      <w:r w:rsidRPr="00757287">
        <w:rPr>
          <w:highlight w:val="yellow"/>
          <w:rPrChange w:id="257" w:author="Emily Buckley" w:date="2024-03-13T17:40:00Z">
            <w:rPr/>
          </w:rPrChange>
        </w:rPr>
        <w:t xml:space="preserve"> </w:t>
      </w:r>
      <w:r w:rsidRPr="00757287">
        <w:rPr>
          <w:spacing w:val="-1"/>
          <w:highlight w:val="yellow"/>
          <w:rPrChange w:id="258" w:author="Emily Buckley" w:date="2024-03-13T17:40:00Z">
            <w:rPr>
              <w:spacing w:val="-1"/>
            </w:rPr>
          </w:rPrChange>
        </w:rPr>
        <w:t>nature.</w:t>
      </w:r>
    </w:p>
    <w:p w14:paraId="665F22A3" w14:textId="77777777" w:rsidR="00873B0D" w:rsidRPr="00757287" w:rsidRDefault="00873B0D" w:rsidP="00B95E05">
      <w:pPr>
        <w:ind w:left="2250" w:hanging="720"/>
        <w:rPr>
          <w:rFonts w:ascii="Arial" w:eastAsia="Arial" w:hAnsi="Arial" w:cs="Arial"/>
          <w:sz w:val="24"/>
          <w:szCs w:val="24"/>
          <w:highlight w:val="yellow"/>
          <w:rPrChange w:id="259" w:author="Emily Buckley" w:date="2024-03-13T17:40:00Z">
            <w:rPr>
              <w:rFonts w:ascii="Arial" w:eastAsia="Arial" w:hAnsi="Arial" w:cs="Arial"/>
              <w:sz w:val="24"/>
              <w:szCs w:val="24"/>
            </w:rPr>
          </w:rPrChange>
        </w:rPr>
      </w:pPr>
    </w:p>
    <w:p w14:paraId="6AC0C1B8" w14:textId="77777777" w:rsidR="00873B0D" w:rsidRPr="00757287" w:rsidRDefault="007E3A4C" w:rsidP="00B95E05">
      <w:pPr>
        <w:pStyle w:val="BodyText"/>
        <w:numPr>
          <w:ilvl w:val="3"/>
          <w:numId w:val="2"/>
        </w:numPr>
        <w:ind w:left="2250" w:right="117" w:hanging="720"/>
        <w:jc w:val="both"/>
        <w:rPr>
          <w:highlight w:val="yellow"/>
          <w:rPrChange w:id="260" w:author="Emily Buckley" w:date="2024-03-13T17:40:00Z">
            <w:rPr/>
          </w:rPrChange>
        </w:rPr>
      </w:pPr>
      <w:r w:rsidRPr="00757287">
        <w:rPr>
          <w:spacing w:val="-1"/>
          <w:highlight w:val="yellow"/>
          <w:rPrChange w:id="261" w:author="Emily Buckley" w:date="2024-03-13T17:40:00Z">
            <w:rPr>
              <w:spacing w:val="-1"/>
            </w:rPr>
          </w:rPrChange>
        </w:rPr>
        <w:t>Participation</w:t>
      </w:r>
      <w:r w:rsidRPr="00757287">
        <w:rPr>
          <w:spacing w:val="11"/>
          <w:highlight w:val="yellow"/>
          <w:rPrChange w:id="262" w:author="Emily Buckley" w:date="2024-03-13T17:40:00Z">
            <w:rPr>
              <w:spacing w:val="11"/>
            </w:rPr>
          </w:rPrChange>
        </w:rPr>
        <w:t xml:space="preserve"> </w:t>
      </w:r>
      <w:r w:rsidRPr="00757287">
        <w:rPr>
          <w:spacing w:val="-1"/>
          <w:highlight w:val="yellow"/>
          <w:rPrChange w:id="263" w:author="Emily Buckley" w:date="2024-03-13T17:40:00Z">
            <w:rPr>
              <w:spacing w:val="-1"/>
            </w:rPr>
          </w:rPrChange>
        </w:rPr>
        <w:t>in</w:t>
      </w:r>
      <w:r w:rsidRPr="00757287">
        <w:rPr>
          <w:spacing w:val="12"/>
          <w:highlight w:val="yellow"/>
          <w:rPrChange w:id="264" w:author="Emily Buckley" w:date="2024-03-13T17:40:00Z">
            <w:rPr>
              <w:spacing w:val="12"/>
            </w:rPr>
          </w:rPrChange>
        </w:rPr>
        <w:t xml:space="preserve"> </w:t>
      </w:r>
      <w:r w:rsidRPr="00757287">
        <w:rPr>
          <w:highlight w:val="yellow"/>
          <w:rPrChange w:id="265" w:author="Emily Buckley" w:date="2024-03-13T17:40:00Z">
            <w:rPr/>
          </w:rPrChange>
        </w:rPr>
        <w:t>a</w:t>
      </w:r>
      <w:r w:rsidRPr="00757287">
        <w:rPr>
          <w:spacing w:val="11"/>
          <w:highlight w:val="yellow"/>
          <w:rPrChange w:id="266" w:author="Emily Buckley" w:date="2024-03-13T17:40:00Z">
            <w:rPr>
              <w:spacing w:val="11"/>
            </w:rPr>
          </w:rPrChange>
        </w:rPr>
        <w:t xml:space="preserve"> </w:t>
      </w:r>
      <w:r w:rsidRPr="00757287">
        <w:rPr>
          <w:spacing w:val="-1"/>
          <w:highlight w:val="yellow"/>
          <w:rPrChange w:id="267" w:author="Emily Buckley" w:date="2024-03-13T17:40:00Z">
            <w:rPr>
              <w:spacing w:val="-1"/>
            </w:rPr>
          </w:rPrChange>
        </w:rPr>
        <w:t>political</w:t>
      </w:r>
      <w:r w:rsidRPr="00757287">
        <w:rPr>
          <w:spacing w:val="11"/>
          <w:highlight w:val="yellow"/>
          <w:rPrChange w:id="268" w:author="Emily Buckley" w:date="2024-03-13T17:40:00Z">
            <w:rPr>
              <w:spacing w:val="11"/>
            </w:rPr>
          </w:rPrChange>
        </w:rPr>
        <w:t xml:space="preserve"> </w:t>
      </w:r>
      <w:r w:rsidRPr="00757287">
        <w:rPr>
          <w:spacing w:val="-1"/>
          <w:highlight w:val="yellow"/>
          <w:rPrChange w:id="269" w:author="Emily Buckley" w:date="2024-03-13T17:40:00Z">
            <w:rPr>
              <w:spacing w:val="-1"/>
            </w:rPr>
          </w:rPrChange>
        </w:rPr>
        <w:t>action</w:t>
      </w:r>
      <w:r w:rsidRPr="00757287">
        <w:rPr>
          <w:spacing w:val="11"/>
          <w:highlight w:val="yellow"/>
          <w:rPrChange w:id="270" w:author="Emily Buckley" w:date="2024-03-13T17:40:00Z">
            <w:rPr>
              <w:spacing w:val="11"/>
            </w:rPr>
          </w:rPrChange>
        </w:rPr>
        <w:t xml:space="preserve"> </w:t>
      </w:r>
      <w:r w:rsidRPr="00757287">
        <w:rPr>
          <w:spacing w:val="-1"/>
          <w:highlight w:val="yellow"/>
          <w:rPrChange w:id="271" w:author="Emily Buckley" w:date="2024-03-13T17:40:00Z">
            <w:rPr>
              <w:spacing w:val="-1"/>
            </w:rPr>
          </w:rPrChange>
        </w:rPr>
        <w:t>committee</w:t>
      </w:r>
      <w:r w:rsidRPr="00757287">
        <w:rPr>
          <w:spacing w:val="10"/>
          <w:highlight w:val="yellow"/>
          <w:rPrChange w:id="272" w:author="Emily Buckley" w:date="2024-03-13T17:40:00Z">
            <w:rPr>
              <w:spacing w:val="10"/>
            </w:rPr>
          </w:rPrChange>
        </w:rPr>
        <w:t xml:space="preserve"> </w:t>
      </w:r>
      <w:r w:rsidRPr="00757287">
        <w:rPr>
          <w:highlight w:val="yellow"/>
          <w:rPrChange w:id="273" w:author="Emily Buckley" w:date="2024-03-13T17:40:00Z">
            <w:rPr/>
          </w:rPrChange>
        </w:rPr>
        <w:t>which</w:t>
      </w:r>
      <w:r w:rsidRPr="00757287">
        <w:rPr>
          <w:spacing w:val="10"/>
          <w:highlight w:val="yellow"/>
          <w:rPrChange w:id="274" w:author="Emily Buckley" w:date="2024-03-13T17:40:00Z">
            <w:rPr>
              <w:spacing w:val="10"/>
            </w:rPr>
          </w:rPrChange>
        </w:rPr>
        <w:t xml:space="preserve"> </w:t>
      </w:r>
      <w:r w:rsidRPr="00757287">
        <w:rPr>
          <w:highlight w:val="yellow"/>
          <w:rPrChange w:id="275" w:author="Emily Buckley" w:date="2024-03-13T17:40:00Z">
            <w:rPr/>
          </w:rPrChange>
        </w:rPr>
        <w:t>supports</w:t>
      </w:r>
      <w:r w:rsidRPr="00757287">
        <w:rPr>
          <w:spacing w:val="10"/>
          <w:highlight w:val="yellow"/>
          <w:rPrChange w:id="276" w:author="Emily Buckley" w:date="2024-03-13T17:40:00Z">
            <w:rPr>
              <w:spacing w:val="10"/>
            </w:rPr>
          </w:rPrChange>
        </w:rPr>
        <w:t xml:space="preserve"> </w:t>
      </w:r>
      <w:r w:rsidRPr="00757287">
        <w:rPr>
          <w:highlight w:val="yellow"/>
          <w:rPrChange w:id="277" w:author="Emily Buckley" w:date="2024-03-13T17:40:00Z">
            <w:rPr/>
          </w:rPrChange>
        </w:rPr>
        <w:t>partisan</w:t>
      </w:r>
      <w:r w:rsidRPr="00757287">
        <w:rPr>
          <w:spacing w:val="21"/>
          <w:highlight w:val="yellow"/>
          <w:rPrChange w:id="278" w:author="Emily Buckley" w:date="2024-03-13T17:40:00Z">
            <w:rPr>
              <w:spacing w:val="21"/>
            </w:rPr>
          </w:rPrChange>
        </w:rPr>
        <w:t xml:space="preserve"> </w:t>
      </w:r>
      <w:r w:rsidRPr="00757287">
        <w:rPr>
          <w:highlight w:val="yellow"/>
          <w:rPrChange w:id="279" w:author="Emily Buckley" w:date="2024-03-13T17:40:00Z">
            <w:rPr/>
          </w:rPrChange>
        </w:rPr>
        <w:t>activity.</w:t>
      </w:r>
    </w:p>
    <w:p w14:paraId="7FD4AF5E" w14:textId="77777777" w:rsidR="00873B0D" w:rsidRDefault="00873B0D">
      <w:pPr>
        <w:jc w:val="both"/>
        <w:sectPr w:rsidR="00873B0D">
          <w:pgSz w:w="12240" w:h="15840"/>
          <w:pgMar w:top="1380" w:right="1320" w:bottom="920" w:left="1340" w:header="0" w:footer="728" w:gutter="0"/>
          <w:cols w:space="720"/>
        </w:sectPr>
      </w:pPr>
    </w:p>
    <w:p w14:paraId="1D58AF33" w14:textId="0BB5CB71" w:rsidR="00873B0D" w:rsidRDefault="00B95E05" w:rsidP="007875CB">
      <w:pPr>
        <w:pStyle w:val="BodyText"/>
        <w:spacing w:before="57"/>
        <w:ind w:left="180" w:right="118" w:firstLine="630"/>
        <w:jc w:val="both"/>
      </w:pPr>
      <w:r>
        <w:rPr>
          <w:spacing w:val="-1"/>
        </w:rPr>
        <w:lastRenderedPageBreak/>
        <w:t xml:space="preserve">(D) </w:t>
      </w:r>
      <w:r w:rsidR="007875CB">
        <w:rPr>
          <w:spacing w:val="-1"/>
        </w:rPr>
        <w:tab/>
      </w:r>
      <w:r w:rsidR="007E3A4C">
        <w:rPr>
          <w:spacing w:val="-1"/>
        </w:rPr>
        <w:t>An</w:t>
      </w:r>
      <w:r w:rsidR="007E3A4C">
        <w:rPr>
          <w:spacing w:val="11"/>
        </w:rPr>
        <w:t xml:space="preserve"> </w:t>
      </w:r>
      <w:r w:rsidR="007E3A4C">
        <w:rPr>
          <w:spacing w:val="-1"/>
        </w:rPr>
        <w:t>employee</w:t>
      </w:r>
      <w:r w:rsidR="007E3A4C">
        <w:rPr>
          <w:spacing w:val="11"/>
        </w:rPr>
        <w:t xml:space="preserve"> </w:t>
      </w:r>
      <w:r w:rsidR="007E3A4C">
        <w:rPr>
          <w:spacing w:val="-1"/>
        </w:rPr>
        <w:t>in</w:t>
      </w:r>
      <w:r w:rsidR="007E3A4C">
        <w:rPr>
          <w:spacing w:val="11"/>
        </w:rPr>
        <w:t xml:space="preserve"> </w:t>
      </w:r>
      <w:r w:rsidR="007E3A4C">
        <w:rPr>
          <w:spacing w:val="-1"/>
        </w:rPr>
        <w:t>the</w:t>
      </w:r>
      <w:r w:rsidR="007E3A4C">
        <w:rPr>
          <w:spacing w:val="11"/>
        </w:rPr>
        <w:t xml:space="preserve"> </w:t>
      </w:r>
      <w:r w:rsidR="007E3A4C">
        <w:rPr>
          <w:spacing w:val="-1"/>
        </w:rPr>
        <w:t>classified</w:t>
      </w:r>
      <w:r w:rsidR="007E3A4C">
        <w:rPr>
          <w:spacing w:val="11"/>
        </w:rPr>
        <w:t xml:space="preserve"> </w:t>
      </w:r>
      <w:r w:rsidR="007E3A4C">
        <w:rPr>
          <w:spacing w:val="-1"/>
        </w:rPr>
        <w:t>service</w:t>
      </w:r>
      <w:r w:rsidR="007E3A4C">
        <w:rPr>
          <w:spacing w:val="11"/>
        </w:rPr>
        <w:t xml:space="preserve"> </w:t>
      </w:r>
      <w:r w:rsidR="007E3A4C">
        <w:rPr>
          <w:spacing w:val="-1"/>
        </w:rPr>
        <w:t>who</w:t>
      </w:r>
      <w:r w:rsidR="007E3A4C">
        <w:rPr>
          <w:spacing w:val="11"/>
        </w:rPr>
        <w:t xml:space="preserve"> </w:t>
      </w:r>
      <w:r w:rsidR="007E3A4C">
        <w:rPr>
          <w:spacing w:val="-1"/>
        </w:rPr>
        <w:t>engages</w:t>
      </w:r>
      <w:r w:rsidR="007E3A4C">
        <w:rPr>
          <w:spacing w:val="11"/>
        </w:rPr>
        <w:t xml:space="preserve"> </w:t>
      </w:r>
      <w:r w:rsidR="007E3A4C">
        <w:rPr>
          <w:spacing w:val="-1"/>
        </w:rPr>
        <w:t>in</w:t>
      </w:r>
      <w:r w:rsidR="007E3A4C">
        <w:rPr>
          <w:spacing w:val="11"/>
        </w:rPr>
        <w:t xml:space="preserve"> </w:t>
      </w:r>
      <w:r w:rsidR="007E3A4C">
        <w:rPr>
          <w:spacing w:val="-1"/>
        </w:rPr>
        <w:t>any</w:t>
      </w:r>
      <w:r w:rsidR="007E3A4C">
        <w:rPr>
          <w:spacing w:val="11"/>
        </w:rPr>
        <w:t xml:space="preserve"> </w:t>
      </w:r>
      <w:r w:rsidR="007E3A4C">
        <w:rPr>
          <w:spacing w:val="-1"/>
        </w:rPr>
        <w:t>of</w:t>
      </w:r>
      <w:r w:rsidR="007E3A4C">
        <w:rPr>
          <w:spacing w:val="11"/>
        </w:rPr>
        <w:t xml:space="preserve"> </w:t>
      </w:r>
      <w:r w:rsidR="007E3A4C">
        <w:rPr>
          <w:spacing w:val="-1"/>
        </w:rPr>
        <w:t>the</w:t>
      </w:r>
      <w:r w:rsidR="007E3A4C">
        <w:rPr>
          <w:spacing w:val="11"/>
        </w:rPr>
        <w:t xml:space="preserve"> </w:t>
      </w:r>
      <w:r w:rsidR="007E3A4C">
        <w:rPr>
          <w:spacing w:val="-1"/>
        </w:rPr>
        <w:t>activities</w:t>
      </w:r>
      <w:r w:rsidR="007E3A4C">
        <w:rPr>
          <w:spacing w:val="32"/>
        </w:rPr>
        <w:t xml:space="preserve"> </w:t>
      </w:r>
      <w:r w:rsidR="007E3A4C">
        <w:rPr>
          <w:spacing w:val="-1"/>
        </w:rPr>
        <w:t>listed</w:t>
      </w:r>
      <w:r w:rsidR="007E3A4C">
        <w:rPr>
          <w:spacing w:val="13"/>
        </w:rPr>
        <w:t xml:space="preserve"> </w:t>
      </w:r>
      <w:r w:rsidR="007E3A4C">
        <w:rPr>
          <w:spacing w:val="-1"/>
        </w:rPr>
        <w:t>in</w:t>
      </w:r>
      <w:r w:rsidR="007E3A4C">
        <w:rPr>
          <w:spacing w:val="13"/>
        </w:rPr>
        <w:t xml:space="preserve"> </w:t>
      </w:r>
      <w:r w:rsidR="007E3A4C">
        <w:rPr>
          <w:spacing w:val="-1"/>
        </w:rPr>
        <w:t>Paragraph</w:t>
      </w:r>
      <w:r w:rsidR="007E3A4C">
        <w:rPr>
          <w:spacing w:val="13"/>
        </w:rPr>
        <w:t xml:space="preserve"> </w:t>
      </w:r>
      <w:r w:rsidR="007E3A4C">
        <w:t>C</w:t>
      </w:r>
      <w:r w:rsidR="007E3A4C">
        <w:rPr>
          <w:spacing w:val="13"/>
        </w:rPr>
        <w:t xml:space="preserve"> </w:t>
      </w:r>
      <w:r w:rsidR="007E3A4C">
        <w:rPr>
          <w:spacing w:val="-1"/>
        </w:rPr>
        <w:t>(1)</w:t>
      </w:r>
      <w:r w:rsidR="007E3A4C">
        <w:rPr>
          <w:spacing w:val="13"/>
        </w:rPr>
        <w:t xml:space="preserve"> </w:t>
      </w:r>
      <w:r w:rsidR="007E3A4C">
        <w:rPr>
          <w:spacing w:val="-1"/>
        </w:rPr>
        <w:t>to</w:t>
      </w:r>
      <w:r w:rsidR="007E3A4C">
        <w:rPr>
          <w:spacing w:val="13"/>
        </w:rPr>
        <w:t xml:space="preserve"> </w:t>
      </w:r>
      <w:r w:rsidR="007E3A4C">
        <w:rPr>
          <w:spacing w:val="-1"/>
        </w:rPr>
        <w:t>(13)</w:t>
      </w:r>
      <w:r w:rsidR="007E3A4C">
        <w:rPr>
          <w:spacing w:val="15"/>
        </w:rPr>
        <w:t xml:space="preserve"> </w:t>
      </w:r>
      <w:r w:rsidR="007E3A4C">
        <w:t>is</w:t>
      </w:r>
      <w:r w:rsidR="007E3A4C">
        <w:rPr>
          <w:spacing w:val="13"/>
        </w:rPr>
        <w:t xml:space="preserve"> </w:t>
      </w:r>
      <w:r w:rsidR="007E3A4C">
        <w:t>subject</w:t>
      </w:r>
      <w:r w:rsidR="007E3A4C">
        <w:rPr>
          <w:spacing w:val="13"/>
        </w:rPr>
        <w:t xml:space="preserve"> </w:t>
      </w:r>
      <w:r w:rsidR="007E3A4C">
        <w:t>to</w:t>
      </w:r>
      <w:r w:rsidR="007E3A4C">
        <w:rPr>
          <w:spacing w:val="13"/>
        </w:rPr>
        <w:t xml:space="preserve"> </w:t>
      </w:r>
      <w:r w:rsidR="007E3A4C">
        <w:t>removal</w:t>
      </w:r>
      <w:r w:rsidR="007E3A4C">
        <w:rPr>
          <w:spacing w:val="13"/>
        </w:rPr>
        <w:t xml:space="preserve"> </w:t>
      </w:r>
      <w:r w:rsidR="007E3A4C">
        <w:t>from</w:t>
      </w:r>
      <w:r w:rsidR="0065350B">
        <w:t xml:space="preserve"> their</w:t>
      </w:r>
      <w:r w:rsidR="007E3A4C">
        <w:rPr>
          <w:spacing w:val="13"/>
        </w:rPr>
        <w:t xml:space="preserve"> </w:t>
      </w:r>
      <w:r w:rsidR="007E3A4C">
        <w:t>position</w:t>
      </w:r>
      <w:r w:rsidR="007E3A4C">
        <w:rPr>
          <w:spacing w:val="13"/>
        </w:rPr>
        <w:t xml:space="preserve"> </w:t>
      </w:r>
      <w:r w:rsidR="007E3A4C">
        <w:t>in</w:t>
      </w:r>
      <w:r w:rsidR="007E3A4C">
        <w:rPr>
          <w:spacing w:val="13"/>
        </w:rPr>
        <w:t xml:space="preserve"> </w:t>
      </w:r>
      <w:r w:rsidR="007E3A4C">
        <w:t>the</w:t>
      </w:r>
      <w:r w:rsidR="007E3A4C">
        <w:rPr>
          <w:spacing w:val="13"/>
        </w:rPr>
        <w:t xml:space="preserve"> </w:t>
      </w:r>
      <w:r w:rsidR="007E3A4C">
        <w:t>classified</w:t>
      </w:r>
      <w:r w:rsidR="007E3A4C">
        <w:rPr>
          <w:spacing w:val="27"/>
        </w:rPr>
        <w:t xml:space="preserve"> </w:t>
      </w:r>
      <w:r w:rsidR="007E3A4C">
        <w:rPr>
          <w:spacing w:val="-1"/>
        </w:rPr>
        <w:t>service.</w:t>
      </w:r>
      <w:r w:rsidR="007E3A4C">
        <w:rPr>
          <w:spacing w:val="48"/>
        </w:rPr>
        <w:t xml:space="preserve"> </w:t>
      </w:r>
      <w:r w:rsidR="007E3A4C">
        <w:rPr>
          <w:spacing w:val="-1"/>
        </w:rPr>
        <w:t>The</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initiate</w:t>
      </w:r>
      <w:r w:rsidR="007E3A4C">
        <w:rPr>
          <w:spacing w:val="24"/>
        </w:rPr>
        <w:t xml:space="preserve"> </w:t>
      </w:r>
      <w:r w:rsidR="007E3A4C">
        <w:rPr>
          <w:spacing w:val="-1"/>
        </w:rPr>
        <w:t>such</w:t>
      </w:r>
      <w:r w:rsidR="007E3A4C">
        <w:rPr>
          <w:spacing w:val="24"/>
        </w:rPr>
        <w:t xml:space="preserve"> </w:t>
      </w:r>
      <w:r w:rsidR="007E3A4C">
        <w:rPr>
          <w:spacing w:val="-1"/>
        </w:rPr>
        <w:t>removal</w:t>
      </w:r>
      <w:r w:rsidR="007E3A4C">
        <w:rPr>
          <w:spacing w:val="24"/>
        </w:rPr>
        <w:t xml:space="preserve"> </w:t>
      </w:r>
      <w:r w:rsidR="007E3A4C">
        <w:rPr>
          <w:spacing w:val="-1"/>
        </w:rPr>
        <w:t>action</w:t>
      </w:r>
      <w:r w:rsidR="007E3A4C">
        <w:rPr>
          <w:spacing w:val="24"/>
        </w:rPr>
        <w:t xml:space="preserve"> </w:t>
      </w:r>
      <w:r w:rsidR="007E3A4C">
        <w:rPr>
          <w:spacing w:val="-1"/>
        </w:rPr>
        <w:t>in</w:t>
      </w:r>
      <w:r w:rsidR="007E3A4C">
        <w:rPr>
          <w:spacing w:val="24"/>
        </w:rPr>
        <w:t xml:space="preserve"> </w:t>
      </w:r>
      <w:r w:rsidR="007E3A4C">
        <w:rPr>
          <w:spacing w:val="-1"/>
        </w:rPr>
        <w:t>accordance</w:t>
      </w:r>
      <w:r w:rsidR="007E3A4C">
        <w:rPr>
          <w:spacing w:val="24"/>
        </w:rPr>
        <w:t xml:space="preserve"> </w:t>
      </w:r>
      <w:r w:rsidR="007E3A4C">
        <w:rPr>
          <w:spacing w:val="-1"/>
        </w:rPr>
        <w:t>with</w:t>
      </w:r>
      <w:r w:rsidR="007E3A4C">
        <w:rPr>
          <w:spacing w:val="33"/>
        </w:rPr>
        <w:t xml:space="preserve"> </w:t>
      </w:r>
      <w:r w:rsidR="007E3A4C">
        <w:rPr>
          <w:spacing w:val="-1"/>
        </w:rPr>
        <w:t>the</w:t>
      </w:r>
      <w:r w:rsidR="007E3A4C">
        <w:rPr>
          <w:spacing w:val="34"/>
        </w:rPr>
        <w:t xml:space="preserve"> </w:t>
      </w:r>
      <w:r w:rsidR="007E3A4C">
        <w:rPr>
          <w:spacing w:val="-1"/>
        </w:rPr>
        <w:t>procedures</w:t>
      </w:r>
      <w:r w:rsidR="007E3A4C">
        <w:rPr>
          <w:spacing w:val="35"/>
        </w:rPr>
        <w:t xml:space="preserve"> </w:t>
      </w:r>
      <w:r w:rsidR="007E3A4C">
        <w:rPr>
          <w:spacing w:val="-1"/>
        </w:rPr>
        <w:t>in</w:t>
      </w:r>
      <w:r w:rsidR="007E3A4C">
        <w:rPr>
          <w:spacing w:val="35"/>
        </w:rPr>
        <w:t xml:space="preserve"> </w:t>
      </w:r>
      <w:r w:rsidR="007E3A4C">
        <w:rPr>
          <w:spacing w:val="-1"/>
        </w:rPr>
        <w:t>Chapter</w:t>
      </w:r>
      <w:r w:rsidR="005327CD">
        <w:rPr>
          <w:spacing w:val="-1"/>
        </w:rPr>
        <w:t xml:space="preserve"> 19</w:t>
      </w:r>
      <w:r w:rsidR="007E3A4C">
        <w:rPr>
          <w:spacing w:val="35"/>
        </w:rPr>
        <w:t xml:space="preserve"> </w:t>
      </w:r>
      <w:r w:rsidR="007E3A4C">
        <w:rPr>
          <w:spacing w:val="-1"/>
        </w:rPr>
        <w:t>of</w:t>
      </w:r>
      <w:r w:rsidR="007E3A4C">
        <w:rPr>
          <w:spacing w:val="35"/>
        </w:rPr>
        <w:t xml:space="preserve"> </w:t>
      </w:r>
      <w:r w:rsidR="007E3A4C">
        <w:rPr>
          <w:spacing w:val="-1"/>
        </w:rPr>
        <w:t>these</w:t>
      </w:r>
      <w:r w:rsidR="007E3A4C">
        <w:rPr>
          <w:spacing w:val="35"/>
        </w:rPr>
        <w:t xml:space="preserve"> </w:t>
      </w:r>
      <w:r w:rsidR="007E3A4C">
        <w:rPr>
          <w:spacing w:val="-1"/>
        </w:rPr>
        <w:t>rules</w:t>
      </w:r>
      <w:r w:rsidR="007E3A4C">
        <w:rPr>
          <w:b/>
          <w:i/>
          <w:spacing w:val="-1"/>
        </w:rPr>
        <w:t>.</w:t>
      </w:r>
      <w:r w:rsidR="007E3A4C">
        <w:rPr>
          <w:b/>
          <w:i/>
          <w:spacing w:val="4"/>
        </w:rPr>
        <w:t xml:space="preserve"> </w:t>
      </w:r>
      <w:r w:rsidR="007E3A4C">
        <w:rPr>
          <w:spacing w:val="-1"/>
        </w:rPr>
        <w:t>The</w:t>
      </w:r>
      <w:r w:rsidR="007E3A4C">
        <w:rPr>
          <w:spacing w:val="34"/>
        </w:rPr>
        <w:t xml:space="preserve"> </w:t>
      </w:r>
      <w:r w:rsidR="007875CB">
        <w:rPr>
          <w:spacing w:val="34"/>
        </w:rPr>
        <w:t xml:space="preserve">Civil Service </w:t>
      </w:r>
      <w:r w:rsidR="007E3A4C">
        <w:rPr>
          <w:spacing w:val="-1"/>
        </w:rPr>
        <w:t>Commission</w:t>
      </w:r>
      <w:r w:rsidR="007E3A4C">
        <w:rPr>
          <w:spacing w:val="35"/>
        </w:rPr>
        <w:t xml:space="preserve"> </w:t>
      </w:r>
      <w:r w:rsidR="007E3A4C">
        <w:rPr>
          <w:spacing w:val="-1"/>
        </w:rPr>
        <w:t>may</w:t>
      </w:r>
      <w:r w:rsidR="007E3A4C">
        <w:rPr>
          <w:spacing w:val="35"/>
        </w:rPr>
        <w:t xml:space="preserve"> </w:t>
      </w:r>
      <w:r w:rsidR="007E3A4C">
        <w:rPr>
          <w:spacing w:val="-1"/>
        </w:rPr>
        <w:t>also</w:t>
      </w:r>
      <w:r w:rsidR="007E3A4C">
        <w:rPr>
          <w:spacing w:val="34"/>
        </w:rPr>
        <w:t xml:space="preserve"> </w:t>
      </w:r>
      <w:r w:rsidR="007E3A4C">
        <w:rPr>
          <w:spacing w:val="-1"/>
        </w:rPr>
        <w:t>institute</w:t>
      </w:r>
      <w:r w:rsidR="007E3A4C">
        <w:rPr>
          <w:spacing w:val="35"/>
        </w:rPr>
        <w:t xml:space="preserve"> </w:t>
      </w:r>
      <w:r w:rsidR="007E3A4C">
        <w:rPr>
          <w:spacing w:val="-1"/>
        </w:rPr>
        <w:t>an</w:t>
      </w:r>
      <w:r w:rsidR="007E3A4C">
        <w:rPr>
          <w:spacing w:val="32"/>
        </w:rPr>
        <w:t xml:space="preserve"> </w:t>
      </w:r>
      <w:r w:rsidR="007E3A4C">
        <w:rPr>
          <w:spacing w:val="-1"/>
        </w:rPr>
        <w:t>investigation</w:t>
      </w:r>
      <w:r w:rsidR="007E3A4C">
        <w:t xml:space="preserve"> </w:t>
      </w:r>
      <w:r w:rsidR="007E3A4C">
        <w:rPr>
          <w:spacing w:val="-1"/>
        </w:rPr>
        <w:t>or</w:t>
      </w:r>
      <w:r w:rsidR="007E3A4C">
        <w:t xml:space="preserve"> </w:t>
      </w:r>
      <w:r w:rsidR="007E3A4C">
        <w:rPr>
          <w:spacing w:val="-1"/>
        </w:rPr>
        <w:t>action</w:t>
      </w:r>
      <w:r w:rsidR="007E3A4C">
        <w:t xml:space="preserve"> </w:t>
      </w:r>
      <w:r w:rsidR="007E3A4C">
        <w:rPr>
          <w:spacing w:val="-1"/>
        </w:rPr>
        <w:t>in</w:t>
      </w:r>
      <w:r w:rsidR="007E3A4C">
        <w:rPr>
          <w:spacing w:val="1"/>
        </w:rPr>
        <w:t xml:space="preserve"> </w:t>
      </w:r>
      <w:r w:rsidR="007E3A4C">
        <w:rPr>
          <w:spacing w:val="-1"/>
        </w:rPr>
        <w:t>case</w:t>
      </w:r>
      <w:r w:rsidR="007E3A4C">
        <w:t xml:space="preserve"> </w:t>
      </w:r>
      <w:r w:rsidR="007E3A4C">
        <w:rPr>
          <w:spacing w:val="-1"/>
        </w:rPr>
        <w:t>of</w:t>
      </w:r>
      <w:r w:rsidR="007E3A4C">
        <w:t xml:space="preserve"> a </w:t>
      </w:r>
      <w:r w:rsidR="007E3A4C">
        <w:rPr>
          <w:spacing w:val="-1"/>
        </w:rPr>
        <w:t>violation.</w:t>
      </w:r>
    </w:p>
    <w:p w14:paraId="6E45E95A" w14:textId="77777777" w:rsidR="00873B0D" w:rsidRDefault="00873B0D" w:rsidP="007875CB">
      <w:pPr>
        <w:ind w:left="180" w:firstLine="630"/>
        <w:rPr>
          <w:rFonts w:ascii="Arial" w:eastAsia="Arial" w:hAnsi="Arial" w:cs="Arial"/>
          <w:sz w:val="24"/>
          <w:szCs w:val="24"/>
        </w:rPr>
      </w:pPr>
    </w:p>
    <w:p w14:paraId="0B1619E2" w14:textId="25E29B37" w:rsidR="00873B0D" w:rsidRDefault="00B95E05" w:rsidP="007875CB">
      <w:pPr>
        <w:pStyle w:val="BodyText"/>
        <w:ind w:left="180" w:right="117" w:firstLine="630"/>
        <w:jc w:val="both"/>
      </w:pPr>
      <w:r>
        <w:rPr>
          <w:spacing w:val="-1"/>
        </w:rPr>
        <w:t xml:space="preserve">(E) </w:t>
      </w:r>
      <w:r w:rsidR="007875CB">
        <w:rPr>
          <w:spacing w:val="-1"/>
        </w:rPr>
        <w:tab/>
      </w:r>
      <w:r w:rsidR="007E3A4C">
        <w:rPr>
          <w:spacing w:val="-1"/>
        </w:rPr>
        <w:t>Employees</w:t>
      </w:r>
      <w:r w:rsidR="007E3A4C">
        <w:rPr>
          <w:spacing w:val="41"/>
        </w:rPr>
        <w:t xml:space="preserve"> </w:t>
      </w:r>
      <w:r w:rsidR="007E3A4C">
        <w:rPr>
          <w:spacing w:val="-1"/>
        </w:rPr>
        <w:t>in</w:t>
      </w:r>
      <w:r w:rsidR="007E3A4C">
        <w:rPr>
          <w:spacing w:val="41"/>
        </w:rPr>
        <w:t xml:space="preserve"> </w:t>
      </w:r>
      <w:r w:rsidR="007E3A4C">
        <w:rPr>
          <w:spacing w:val="-1"/>
        </w:rPr>
        <w:t>the</w:t>
      </w:r>
      <w:r w:rsidR="007E3A4C">
        <w:rPr>
          <w:spacing w:val="41"/>
        </w:rPr>
        <w:t xml:space="preserve"> </w:t>
      </w:r>
      <w:r w:rsidR="007E3A4C">
        <w:rPr>
          <w:spacing w:val="-1"/>
        </w:rPr>
        <w:t>unclassified</w:t>
      </w:r>
      <w:r w:rsidR="007E3A4C">
        <w:rPr>
          <w:spacing w:val="40"/>
        </w:rPr>
        <w:t xml:space="preserve"> </w:t>
      </w:r>
      <w:r w:rsidR="007E3A4C">
        <w:rPr>
          <w:spacing w:val="-1"/>
        </w:rPr>
        <w:t>service</w:t>
      </w:r>
      <w:r w:rsidR="007E3A4C">
        <w:rPr>
          <w:spacing w:val="41"/>
        </w:rPr>
        <w:t xml:space="preserve"> </w:t>
      </w:r>
      <w:r w:rsidR="007E3A4C">
        <w:rPr>
          <w:spacing w:val="-1"/>
        </w:rPr>
        <w:t>who</w:t>
      </w:r>
      <w:r w:rsidR="007E3A4C">
        <w:rPr>
          <w:spacing w:val="41"/>
        </w:rPr>
        <w:t xml:space="preserve"> </w:t>
      </w:r>
      <w:r w:rsidR="007E3A4C">
        <w:rPr>
          <w:spacing w:val="-1"/>
        </w:rPr>
        <w:t>serve</w:t>
      </w:r>
      <w:r w:rsidR="007E3A4C">
        <w:rPr>
          <w:spacing w:val="41"/>
        </w:rPr>
        <w:t xml:space="preserve"> </w:t>
      </w:r>
      <w:r w:rsidR="007E3A4C">
        <w:rPr>
          <w:spacing w:val="-1"/>
        </w:rPr>
        <w:t>at</w:t>
      </w:r>
      <w:r w:rsidR="007E3A4C">
        <w:rPr>
          <w:spacing w:val="40"/>
        </w:rPr>
        <w:t xml:space="preserve"> </w:t>
      </w:r>
      <w:r w:rsidR="007E3A4C">
        <w:rPr>
          <w:spacing w:val="-1"/>
        </w:rPr>
        <w:t>the</w:t>
      </w:r>
      <w:r w:rsidR="007E3A4C">
        <w:rPr>
          <w:spacing w:val="41"/>
        </w:rPr>
        <w:t xml:space="preserve"> </w:t>
      </w:r>
      <w:r w:rsidR="007E3A4C">
        <w:rPr>
          <w:spacing w:val="-1"/>
        </w:rPr>
        <w:t>pleasure</w:t>
      </w:r>
      <w:r w:rsidR="007E3A4C">
        <w:rPr>
          <w:spacing w:val="41"/>
        </w:rPr>
        <w:t xml:space="preserve"> </w:t>
      </w:r>
      <w:r w:rsidR="007E3A4C">
        <w:rPr>
          <w:spacing w:val="-1"/>
        </w:rPr>
        <w:t>of</w:t>
      </w:r>
      <w:r w:rsidR="007E3A4C">
        <w:rPr>
          <w:spacing w:val="40"/>
        </w:rPr>
        <w:t xml:space="preserve"> </w:t>
      </w:r>
      <w:r w:rsidR="007E3A4C">
        <w:rPr>
          <w:spacing w:val="-1"/>
        </w:rPr>
        <w:t>the</w:t>
      </w:r>
      <w:r w:rsidR="007E3A4C">
        <w:rPr>
          <w:spacing w:val="26"/>
        </w:rPr>
        <w:t xml:space="preserve"> </w:t>
      </w:r>
      <w:r w:rsidR="007E3A4C">
        <w:rPr>
          <w:spacing w:val="-1"/>
        </w:rPr>
        <w:t>appointing</w:t>
      </w:r>
      <w:r w:rsidR="007E3A4C">
        <w:rPr>
          <w:spacing w:val="22"/>
        </w:rPr>
        <w:t xml:space="preserve"> </w:t>
      </w:r>
      <w:r w:rsidR="007E3A4C">
        <w:rPr>
          <w:spacing w:val="-1"/>
        </w:rPr>
        <w:t>authority</w:t>
      </w:r>
      <w:r w:rsidR="007E3A4C">
        <w:rPr>
          <w:spacing w:val="22"/>
        </w:rPr>
        <w:t xml:space="preserve"> </w:t>
      </w:r>
      <w:r w:rsidR="007E3A4C">
        <w:t>and</w:t>
      </w:r>
      <w:r w:rsidR="007E3A4C">
        <w:rPr>
          <w:spacing w:val="22"/>
        </w:rPr>
        <w:t xml:space="preserve"> </w:t>
      </w:r>
      <w:r w:rsidR="007E3A4C">
        <w:t>are</w:t>
      </w:r>
      <w:r w:rsidR="007E3A4C">
        <w:rPr>
          <w:spacing w:val="22"/>
        </w:rPr>
        <w:t xml:space="preserve"> </w:t>
      </w:r>
      <w:r w:rsidR="007E3A4C">
        <w:t>not</w:t>
      </w:r>
      <w:r w:rsidR="007E3A4C">
        <w:rPr>
          <w:spacing w:val="22"/>
        </w:rPr>
        <w:t xml:space="preserve"> </w:t>
      </w:r>
      <w:r w:rsidR="007E3A4C">
        <w:t>subject</w:t>
      </w:r>
      <w:r w:rsidR="007E3A4C">
        <w:rPr>
          <w:spacing w:val="22"/>
        </w:rPr>
        <w:t xml:space="preserve"> </w:t>
      </w:r>
      <w:r w:rsidR="007E3A4C">
        <w:t>to</w:t>
      </w:r>
      <w:r w:rsidR="007E3A4C">
        <w:rPr>
          <w:spacing w:val="22"/>
        </w:rPr>
        <w:t xml:space="preserve"> </w:t>
      </w:r>
      <w:r w:rsidR="007E3A4C">
        <w:t>competitive</w:t>
      </w:r>
      <w:r w:rsidR="007E3A4C">
        <w:rPr>
          <w:spacing w:val="22"/>
        </w:rPr>
        <w:t xml:space="preserve"> </w:t>
      </w:r>
      <w:r w:rsidR="007E3A4C">
        <w:t>examination,</w:t>
      </w:r>
      <w:r w:rsidR="007E3A4C">
        <w:rPr>
          <w:spacing w:val="22"/>
        </w:rPr>
        <w:t xml:space="preserve"> </w:t>
      </w:r>
      <w:r w:rsidR="007E3A4C">
        <w:t>are</w:t>
      </w:r>
      <w:r w:rsidR="007E3A4C">
        <w:rPr>
          <w:spacing w:val="22"/>
        </w:rPr>
        <w:t xml:space="preserve"> </w:t>
      </w:r>
      <w:r w:rsidR="007E3A4C">
        <w:t>not</w:t>
      </w:r>
      <w:r w:rsidR="007E3A4C">
        <w:rPr>
          <w:spacing w:val="23"/>
        </w:rPr>
        <w:t xml:space="preserve"> </w:t>
      </w:r>
      <w:r w:rsidR="007E3A4C">
        <w:t>prohibited</w:t>
      </w:r>
      <w:r w:rsidR="007E3A4C">
        <w:rPr>
          <w:spacing w:val="23"/>
        </w:rPr>
        <w:t xml:space="preserve"> </w:t>
      </w:r>
      <w:r w:rsidR="007E3A4C">
        <w:rPr>
          <w:spacing w:val="-1"/>
        </w:rPr>
        <w:t>from</w:t>
      </w:r>
      <w:r w:rsidR="007E3A4C">
        <w:rPr>
          <w:spacing w:val="44"/>
        </w:rPr>
        <w:t xml:space="preserve"> </w:t>
      </w:r>
      <w:r w:rsidR="007E3A4C">
        <w:rPr>
          <w:spacing w:val="-1"/>
        </w:rPr>
        <w:t>engaging</w:t>
      </w:r>
      <w:r w:rsidR="007E3A4C">
        <w:rPr>
          <w:spacing w:val="45"/>
        </w:rPr>
        <w:t xml:space="preserve"> </w:t>
      </w:r>
      <w:r w:rsidR="007E3A4C">
        <w:rPr>
          <w:spacing w:val="-1"/>
        </w:rPr>
        <w:t>in</w:t>
      </w:r>
      <w:r w:rsidR="007E3A4C">
        <w:rPr>
          <w:spacing w:val="45"/>
        </w:rPr>
        <w:t xml:space="preserve"> </w:t>
      </w:r>
      <w:r w:rsidR="007E3A4C">
        <w:rPr>
          <w:spacing w:val="-1"/>
        </w:rPr>
        <w:t>political</w:t>
      </w:r>
      <w:r w:rsidR="007E3A4C">
        <w:rPr>
          <w:spacing w:val="44"/>
        </w:rPr>
        <w:t xml:space="preserve"> </w:t>
      </w:r>
      <w:r w:rsidR="007E3A4C">
        <w:rPr>
          <w:spacing w:val="-1"/>
        </w:rPr>
        <w:t>activity,</w:t>
      </w:r>
      <w:r w:rsidR="007E3A4C">
        <w:rPr>
          <w:spacing w:val="45"/>
        </w:rPr>
        <w:t xml:space="preserve"> </w:t>
      </w:r>
      <w:r w:rsidR="007E3A4C">
        <w:rPr>
          <w:spacing w:val="-1"/>
        </w:rPr>
        <w:t>unless</w:t>
      </w:r>
      <w:r w:rsidR="007E3A4C">
        <w:rPr>
          <w:spacing w:val="45"/>
        </w:rPr>
        <w:t xml:space="preserve"> </w:t>
      </w:r>
      <w:r w:rsidR="007E3A4C">
        <w:rPr>
          <w:spacing w:val="-1"/>
        </w:rPr>
        <w:t>specifically</w:t>
      </w:r>
      <w:r w:rsidR="007E3A4C">
        <w:rPr>
          <w:spacing w:val="46"/>
        </w:rPr>
        <w:t xml:space="preserve"> </w:t>
      </w:r>
      <w:r w:rsidR="007E3A4C">
        <w:rPr>
          <w:spacing w:val="-1"/>
        </w:rPr>
        <w:t>precluded</w:t>
      </w:r>
      <w:r w:rsidR="007E3A4C">
        <w:rPr>
          <w:spacing w:val="45"/>
        </w:rPr>
        <w:t xml:space="preserve"> </w:t>
      </w:r>
      <w:r w:rsidR="007E3A4C">
        <w:rPr>
          <w:spacing w:val="-1"/>
        </w:rPr>
        <w:t>by</w:t>
      </w:r>
      <w:r w:rsidR="007E3A4C">
        <w:rPr>
          <w:spacing w:val="45"/>
        </w:rPr>
        <w:t xml:space="preserve"> </w:t>
      </w:r>
      <w:r w:rsidR="007E3A4C">
        <w:t>a</w:t>
      </w:r>
      <w:r w:rsidR="007E3A4C">
        <w:rPr>
          <w:spacing w:val="45"/>
        </w:rPr>
        <w:t xml:space="preserve"> </w:t>
      </w:r>
      <w:r w:rsidR="007E3A4C">
        <w:rPr>
          <w:spacing w:val="-1"/>
        </w:rPr>
        <w:t>federal</w:t>
      </w:r>
      <w:r w:rsidR="007E3A4C">
        <w:rPr>
          <w:spacing w:val="44"/>
        </w:rPr>
        <w:t xml:space="preserve"> </w:t>
      </w:r>
      <w:r w:rsidR="007E3A4C">
        <w:rPr>
          <w:spacing w:val="-1"/>
        </w:rPr>
        <w:t>or</w:t>
      </w:r>
      <w:r w:rsidR="007E3A4C">
        <w:rPr>
          <w:spacing w:val="45"/>
        </w:rPr>
        <w:t xml:space="preserve"> </w:t>
      </w:r>
      <w:r w:rsidR="007E3A4C">
        <w:rPr>
          <w:spacing w:val="-1"/>
        </w:rPr>
        <w:t>state</w:t>
      </w:r>
      <w:r w:rsidR="007E3A4C">
        <w:rPr>
          <w:spacing w:val="38"/>
        </w:rPr>
        <w:t xml:space="preserve"> </w:t>
      </w:r>
      <w:r w:rsidR="007E3A4C">
        <w:t>constitution or statutory provisions.</w:t>
      </w:r>
    </w:p>
    <w:p w14:paraId="69EBB410" w14:textId="77777777" w:rsidR="00873B0D" w:rsidRDefault="00873B0D">
      <w:pPr>
        <w:jc w:val="both"/>
        <w:sectPr w:rsidR="00873B0D">
          <w:pgSz w:w="12240" w:h="15840"/>
          <w:pgMar w:top="1380" w:right="1320" w:bottom="920" w:left="1340" w:header="0" w:footer="728" w:gutter="0"/>
          <w:cols w:space="720"/>
        </w:sectPr>
      </w:pPr>
    </w:p>
    <w:p w14:paraId="1267B629" w14:textId="561CC1B3" w:rsidR="00873B0D" w:rsidRDefault="007E3A4C">
      <w:pPr>
        <w:pStyle w:val="Heading1"/>
        <w:spacing w:before="58" w:line="480" w:lineRule="auto"/>
        <w:ind w:left="3306" w:right="3100" w:firstLine="727"/>
        <w:rPr>
          <w:b w:val="0"/>
          <w:bCs w:val="0"/>
          <w:u w:val="none"/>
        </w:rPr>
      </w:pPr>
      <w:r>
        <w:rPr>
          <w:spacing w:val="-1"/>
          <w:u w:val="none"/>
        </w:rPr>
        <w:lastRenderedPageBreak/>
        <w:t xml:space="preserve">CHAPTER </w:t>
      </w:r>
      <w:r w:rsidR="00BD1D24">
        <w:rPr>
          <w:spacing w:val="-1"/>
          <w:u w:val="none"/>
        </w:rPr>
        <w:t>1</w:t>
      </w:r>
      <w:r>
        <w:rPr>
          <w:spacing w:val="-1"/>
          <w:u w:val="none"/>
        </w:rPr>
        <w:t>9</w:t>
      </w:r>
      <w:r>
        <w:rPr>
          <w:spacing w:val="22"/>
          <w:u w:val="none"/>
        </w:rPr>
        <w:t xml:space="preserve"> </w:t>
      </w:r>
      <w:r>
        <w:rPr>
          <w:spacing w:val="-1"/>
          <w:u w:val="thick" w:color="000000"/>
        </w:rPr>
        <w:t>TENURE</w:t>
      </w:r>
      <w:r>
        <w:rPr>
          <w:spacing w:val="1"/>
          <w:u w:val="thick" w:color="000000"/>
        </w:rPr>
        <w:t xml:space="preserve"> </w:t>
      </w:r>
      <w:r>
        <w:rPr>
          <w:spacing w:val="-1"/>
          <w:u w:val="thick" w:color="000000"/>
        </w:rPr>
        <w:t>OF</w:t>
      </w:r>
      <w:r>
        <w:rPr>
          <w:spacing w:val="1"/>
          <w:u w:val="thick" w:color="000000"/>
        </w:rPr>
        <w:t xml:space="preserve"> </w:t>
      </w:r>
      <w:r>
        <w:rPr>
          <w:spacing w:val="-1"/>
          <w:u w:val="thick" w:color="000000"/>
        </w:rPr>
        <w:t>EMPLOYEES</w:t>
      </w:r>
    </w:p>
    <w:p w14:paraId="5269542F" w14:textId="77777777" w:rsidR="00B83A8F" w:rsidRDefault="00B83A8F" w:rsidP="00BD1D24">
      <w:pPr>
        <w:spacing w:before="69"/>
        <w:ind w:left="810" w:hanging="710"/>
        <w:rPr>
          <w:rFonts w:ascii="Arial"/>
          <w:bCs/>
          <w:spacing w:val="-1"/>
          <w:sz w:val="24"/>
          <w:u w:val="thick" w:color="000000"/>
        </w:rPr>
      </w:pPr>
    </w:p>
    <w:p w14:paraId="0F8F80FE" w14:textId="632D0D6F" w:rsidR="00873B0D" w:rsidRPr="00BD1D24" w:rsidRDefault="00BD1D24" w:rsidP="00BD1D24">
      <w:pPr>
        <w:spacing w:before="69"/>
        <w:ind w:left="810" w:hanging="710"/>
        <w:rPr>
          <w:rFonts w:ascii="Arial" w:eastAsia="Arial" w:hAnsi="Arial" w:cs="Arial"/>
          <w:bCs/>
          <w:sz w:val="24"/>
          <w:szCs w:val="24"/>
        </w:rPr>
      </w:pPr>
      <w:r w:rsidRPr="00BD1D24">
        <w:rPr>
          <w:rFonts w:ascii="Arial"/>
          <w:bCs/>
          <w:spacing w:val="-1"/>
          <w:sz w:val="24"/>
          <w:u w:val="thick" w:color="000000"/>
        </w:rPr>
        <w:t>1</w:t>
      </w:r>
      <w:r w:rsidR="007E3A4C" w:rsidRPr="00BD1D24">
        <w:rPr>
          <w:rFonts w:ascii="Arial"/>
          <w:bCs/>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Pr>
          <w:spacing w:val="6"/>
        </w:rPr>
        <w:t xml:space="preserve"> </w:t>
      </w:r>
      <w:r>
        <w:rPr>
          <w:spacing w:val="-1"/>
        </w:rPr>
        <w:t>District</w:t>
      </w:r>
      <w:r>
        <w:rPr>
          <w:spacing w:val="6"/>
        </w:rPr>
        <w:t xml:space="preserve"> </w:t>
      </w:r>
      <w:r>
        <w:rPr>
          <w:spacing w:val="-1"/>
        </w:rPr>
        <w:t>shall</w:t>
      </w:r>
      <w:r>
        <w:rPr>
          <w:spacing w:val="6"/>
        </w:rPr>
        <w:t xml:space="preserve"> </w:t>
      </w:r>
      <w:r>
        <w:rPr>
          <w:spacing w:val="-1"/>
        </w:rPr>
        <w:t>be</w:t>
      </w:r>
      <w:r>
        <w:rPr>
          <w:spacing w:val="6"/>
        </w:rPr>
        <w:t xml:space="preserve"> </w:t>
      </w:r>
      <w:r>
        <w:rPr>
          <w:spacing w:val="-1"/>
        </w:rPr>
        <w:t>during</w:t>
      </w:r>
      <w:r>
        <w:rPr>
          <w:spacing w:val="6"/>
        </w:rPr>
        <w:t xml:space="preserve"> </w:t>
      </w:r>
      <w:r>
        <w:rPr>
          <w:spacing w:val="-1"/>
        </w:rPr>
        <w:t>good</w:t>
      </w:r>
      <w:r>
        <w:rPr>
          <w:spacing w:val="6"/>
        </w:rPr>
        <w:t xml:space="preserve"> </w:t>
      </w:r>
      <w:r>
        <w:rPr>
          <w:spacing w:val="-1"/>
        </w:rPr>
        <w:t>behavior</w:t>
      </w:r>
      <w:r>
        <w:rPr>
          <w:spacing w:val="8"/>
        </w:rPr>
        <w:t xml:space="preserve"> </w:t>
      </w:r>
      <w:r>
        <w:rPr>
          <w:spacing w:val="-1"/>
        </w:rPr>
        <w:t>and</w:t>
      </w:r>
      <w:r>
        <w:rPr>
          <w:spacing w:val="6"/>
        </w:rPr>
        <w:t xml:space="preserve"> </w:t>
      </w:r>
      <w:r>
        <w:rPr>
          <w:spacing w:val="-1"/>
        </w:rPr>
        <w:t>efficient</w:t>
      </w:r>
      <w:r>
        <w:rPr>
          <w:spacing w:val="6"/>
        </w:rPr>
        <w:t xml:space="preserve"> </w:t>
      </w:r>
      <w:r>
        <w:rPr>
          <w:spacing w:val="-1"/>
        </w:rPr>
        <w:t>service</w:t>
      </w:r>
      <w:r>
        <w:rPr>
          <w:spacing w:val="6"/>
        </w:rPr>
        <w:t xml:space="preserve"> </w:t>
      </w:r>
      <w:r>
        <w:rPr>
          <w:spacing w:val="-1"/>
        </w:rPr>
        <w:t>and</w:t>
      </w:r>
      <w:r>
        <w:rPr>
          <w:spacing w:val="6"/>
        </w:rPr>
        <w:t xml:space="preserve"> </w:t>
      </w:r>
      <w:r>
        <w:rPr>
          <w:spacing w:val="-1"/>
        </w:rPr>
        <w:t>no</w:t>
      </w:r>
      <w:r>
        <w:rPr>
          <w:spacing w:val="6"/>
        </w:rPr>
        <w:t xml:space="preserve"> </w:t>
      </w:r>
      <w:r>
        <w:rPr>
          <w:spacing w:val="-1"/>
        </w:rPr>
        <w:t>such</w:t>
      </w:r>
      <w:r>
        <w:rPr>
          <w:spacing w:val="6"/>
        </w:rPr>
        <w:t xml:space="preserve"> </w:t>
      </w:r>
      <w:r>
        <w:rPr>
          <w:spacing w:val="-1"/>
        </w:rPr>
        <w:t>officer</w:t>
      </w:r>
      <w:r>
        <w:rPr>
          <w:spacing w:val="6"/>
        </w:rPr>
        <w:t xml:space="preserve"> </w:t>
      </w:r>
      <w:r>
        <w:rPr>
          <w:spacing w:val="-1"/>
        </w:rPr>
        <w:t>or</w:t>
      </w:r>
      <w:r>
        <w:rPr>
          <w:spacing w:val="32"/>
        </w:rPr>
        <w:t xml:space="preserve"> </w:t>
      </w:r>
      <w:r>
        <w:t>employee</w:t>
      </w:r>
      <w:r>
        <w:rPr>
          <w:spacing w:val="4"/>
        </w:rPr>
        <w:t xml:space="preserve"> </w:t>
      </w:r>
      <w:r>
        <w:t>shall</w:t>
      </w:r>
      <w:r>
        <w:rPr>
          <w:spacing w:val="4"/>
        </w:rPr>
        <w:t xml:space="preserve"> </w:t>
      </w:r>
      <w:r>
        <w:t>be</w:t>
      </w:r>
      <w:r>
        <w:rPr>
          <w:spacing w:val="4"/>
        </w:rPr>
        <w:t xml:space="preserve"> </w:t>
      </w:r>
      <w:r>
        <w:t>reduced</w:t>
      </w:r>
      <w:r>
        <w:rPr>
          <w:spacing w:val="4"/>
        </w:rPr>
        <w:t xml:space="preserve"> </w:t>
      </w:r>
      <w:r>
        <w:t>in</w:t>
      </w:r>
      <w:r>
        <w:rPr>
          <w:spacing w:val="6"/>
        </w:rPr>
        <w:t xml:space="preserve"> </w:t>
      </w:r>
      <w:r>
        <w:rPr>
          <w:spacing w:val="-1"/>
        </w:rPr>
        <w:t>pay</w:t>
      </w:r>
      <w:r>
        <w:rPr>
          <w:spacing w:val="4"/>
        </w:rPr>
        <w:t xml:space="preserve"> </w:t>
      </w:r>
      <w:r>
        <w:rPr>
          <w:spacing w:val="-1"/>
        </w:rPr>
        <w:t>or</w:t>
      </w:r>
      <w:r>
        <w:rPr>
          <w:spacing w:val="4"/>
        </w:rPr>
        <w:t xml:space="preserve"> </w:t>
      </w:r>
      <w:r>
        <w:rPr>
          <w:spacing w:val="-1"/>
        </w:rPr>
        <w:t>position,</w:t>
      </w:r>
      <w:r>
        <w:rPr>
          <w:spacing w:val="4"/>
        </w:rPr>
        <w:t xml:space="preserve"> </w:t>
      </w:r>
      <w:r>
        <w:rPr>
          <w:spacing w:val="-1"/>
        </w:rPr>
        <w:t>suspended</w:t>
      </w:r>
      <w:r>
        <w:rPr>
          <w:spacing w:val="6"/>
        </w:rPr>
        <w:t xml:space="preserve"> </w:t>
      </w:r>
      <w:r>
        <w:t>or</w:t>
      </w:r>
      <w:r>
        <w:rPr>
          <w:spacing w:val="4"/>
        </w:rPr>
        <w:t xml:space="preserve"> </w:t>
      </w:r>
      <w:r>
        <w:t>removed,</w:t>
      </w:r>
      <w:r>
        <w:rPr>
          <w:spacing w:val="4"/>
        </w:rPr>
        <w:t xml:space="preserve"> </w:t>
      </w:r>
      <w:r>
        <w:t>except</w:t>
      </w:r>
      <w:r>
        <w:rPr>
          <w:spacing w:val="4"/>
        </w:rPr>
        <w:t xml:space="preserve"> </w:t>
      </w:r>
      <w:r>
        <w:t>as</w:t>
      </w:r>
      <w:r>
        <w:rPr>
          <w:spacing w:val="25"/>
        </w:rPr>
        <w:t xml:space="preserve"> </w:t>
      </w:r>
      <w:r>
        <w:t>provided</w:t>
      </w:r>
      <w:r>
        <w:rPr>
          <w:spacing w:val="28"/>
        </w:rPr>
        <w:t xml:space="preserve"> </w:t>
      </w:r>
      <w:r>
        <w:t>in</w:t>
      </w:r>
      <w:r>
        <w:rPr>
          <w:spacing w:val="28"/>
        </w:rPr>
        <w:t xml:space="preserve"> </w:t>
      </w:r>
      <w:r w:rsidR="005327CD">
        <w:rPr>
          <w:spacing w:val="28"/>
        </w:rPr>
        <w:t>this Chapter</w:t>
      </w:r>
      <w:r>
        <w:rPr>
          <w:spacing w:val="28"/>
        </w:rPr>
        <w:t xml:space="preserve"> </w:t>
      </w:r>
      <w:r>
        <w:rPr>
          <w:spacing w:val="-1"/>
        </w:rPr>
        <w:t>and</w:t>
      </w:r>
      <w:r>
        <w:rPr>
          <w:spacing w:val="28"/>
        </w:rPr>
        <w:t xml:space="preserve"> </w:t>
      </w:r>
      <w:r>
        <w:rPr>
          <w:spacing w:val="-1"/>
        </w:rPr>
        <w:t>for</w:t>
      </w:r>
      <w:r>
        <w:rPr>
          <w:spacing w:val="28"/>
        </w:rPr>
        <w:t xml:space="preserve"> </w:t>
      </w:r>
      <w:r>
        <w:rPr>
          <w:spacing w:val="-1"/>
        </w:rPr>
        <w:t>incompetence,</w:t>
      </w:r>
      <w:r>
        <w:rPr>
          <w:spacing w:val="28"/>
        </w:rPr>
        <w:t xml:space="preserve"> </w:t>
      </w:r>
      <w:r>
        <w:t>inefficiency,</w:t>
      </w:r>
      <w:r>
        <w:rPr>
          <w:spacing w:val="28"/>
        </w:rPr>
        <w:t xml:space="preserve"> </w:t>
      </w:r>
      <w:r>
        <w:t>dishonesty,</w:t>
      </w:r>
      <w:r>
        <w:rPr>
          <w:spacing w:val="28"/>
        </w:rPr>
        <w:t xml:space="preserve"> </w:t>
      </w:r>
      <w:r>
        <w:rPr>
          <w:spacing w:val="-1"/>
        </w:rPr>
        <w:t>drunkenness,</w:t>
      </w:r>
      <w:r>
        <w:rPr>
          <w:spacing w:val="40"/>
        </w:rPr>
        <w:t xml:space="preserve"> </w:t>
      </w:r>
      <w:r>
        <w:rPr>
          <w:spacing w:val="-1"/>
        </w:rPr>
        <w:t>immoral</w:t>
      </w:r>
      <w:r>
        <w:rPr>
          <w:spacing w:val="41"/>
        </w:rPr>
        <w:t xml:space="preserve"> </w:t>
      </w:r>
      <w:r>
        <w:rPr>
          <w:spacing w:val="-1"/>
        </w:rPr>
        <w:t>conduct,</w:t>
      </w:r>
      <w:r>
        <w:rPr>
          <w:spacing w:val="41"/>
        </w:rPr>
        <w:t xml:space="preserve"> </w:t>
      </w:r>
      <w:r>
        <w:rPr>
          <w:spacing w:val="-1"/>
        </w:rPr>
        <w:t>insubordination,</w:t>
      </w:r>
      <w:r>
        <w:rPr>
          <w:spacing w:val="42"/>
        </w:rPr>
        <w:t xml:space="preserve"> </w:t>
      </w:r>
      <w:r>
        <w:rPr>
          <w:spacing w:val="-1"/>
        </w:rPr>
        <w:t>discourteous</w:t>
      </w:r>
      <w:r>
        <w:rPr>
          <w:spacing w:val="41"/>
        </w:rPr>
        <w:t xml:space="preserve"> </w:t>
      </w:r>
      <w:r>
        <w:rPr>
          <w:spacing w:val="-1"/>
        </w:rPr>
        <w:t>treatment</w:t>
      </w:r>
      <w:r>
        <w:rPr>
          <w:spacing w:val="41"/>
        </w:rPr>
        <w:t xml:space="preserve"> </w:t>
      </w:r>
      <w:r>
        <w:rPr>
          <w:spacing w:val="-1"/>
        </w:rPr>
        <w:t>of</w:t>
      </w:r>
      <w:r>
        <w:rPr>
          <w:spacing w:val="41"/>
        </w:rPr>
        <w:t xml:space="preserve"> </w:t>
      </w:r>
      <w:r>
        <w:rPr>
          <w:spacing w:val="-1"/>
        </w:rPr>
        <w:t>the</w:t>
      </w:r>
      <w:r>
        <w:rPr>
          <w:spacing w:val="40"/>
        </w:rPr>
        <w:t xml:space="preserve"> </w:t>
      </w:r>
      <w:r>
        <w:rPr>
          <w:spacing w:val="-1"/>
        </w:rPr>
        <w:t>public,</w:t>
      </w:r>
      <w:r>
        <w:rPr>
          <w:spacing w:val="27"/>
        </w:rPr>
        <w:t xml:space="preserve"> </w:t>
      </w:r>
      <w:r>
        <w:rPr>
          <w:spacing w:val="-1"/>
        </w:rPr>
        <w:t>neglect</w:t>
      </w:r>
      <w:r>
        <w:rPr>
          <w:spacing w:val="47"/>
        </w:rPr>
        <w:t xml:space="preserve"> </w:t>
      </w:r>
      <w:r>
        <w:rPr>
          <w:spacing w:val="-1"/>
        </w:rPr>
        <w:t>of</w:t>
      </w:r>
      <w:r>
        <w:rPr>
          <w:spacing w:val="48"/>
        </w:rPr>
        <w:t xml:space="preserve"> </w:t>
      </w:r>
      <w:r>
        <w:rPr>
          <w:spacing w:val="-1"/>
        </w:rPr>
        <w:t>duty,</w:t>
      </w:r>
      <w:r>
        <w:rPr>
          <w:spacing w:val="48"/>
        </w:rPr>
        <w:t xml:space="preserve"> </w:t>
      </w:r>
      <w:r>
        <w:rPr>
          <w:spacing w:val="-1"/>
        </w:rPr>
        <w:t>violation</w:t>
      </w:r>
      <w:r>
        <w:rPr>
          <w:spacing w:val="47"/>
        </w:rPr>
        <w:t xml:space="preserve"> </w:t>
      </w:r>
      <w:r>
        <w:rPr>
          <w:spacing w:val="-1"/>
        </w:rPr>
        <w:t>of</w:t>
      </w:r>
      <w:r>
        <w:rPr>
          <w:spacing w:val="48"/>
        </w:rPr>
        <w:t xml:space="preserve"> </w:t>
      </w:r>
      <w:r>
        <w:rPr>
          <w:spacing w:val="-1"/>
        </w:rPr>
        <w:t>such</w:t>
      </w:r>
      <w:r>
        <w:rPr>
          <w:spacing w:val="48"/>
        </w:rPr>
        <w:t xml:space="preserve"> </w:t>
      </w:r>
      <w:r>
        <w:rPr>
          <w:spacing w:val="-1"/>
        </w:rPr>
        <w:t>sections</w:t>
      </w:r>
      <w:r>
        <w:rPr>
          <w:spacing w:val="49"/>
        </w:rPr>
        <w:t xml:space="preserve"> </w:t>
      </w:r>
      <w:r>
        <w:rPr>
          <w:spacing w:val="-1"/>
        </w:rPr>
        <w:t>of</w:t>
      </w:r>
      <w:r>
        <w:rPr>
          <w:spacing w:val="47"/>
        </w:rPr>
        <w:t xml:space="preserve"> </w:t>
      </w:r>
      <w:r>
        <w:rPr>
          <w:spacing w:val="-1"/>
        </w:rPr>
        <w:t>rules</w:t>
      </w:r>
      <w:r>
        <w:rPr>
          <w:spacing w:val="48"/>
        </w:rPr>
        <w:t xml:space="preserve"> </w:t>
      </w:r>
      <w:r>
        <w:rPr>
          <w:spacing w:val="-1"/>
        </w:rPr>
        <w:t>of</w:t>
      </w:r>
      <w:r>
        <w:rPr>
          <w:spacing w:val="48"/>
        </w:rPr>
        <w:t xml:space="preserve"> </w:t>
      </w:r>
      <w:r>
        <w:rPr>
          <w:spacing w:val="-1"/>
        </w:rPr>
        <w:t>the</w:t>
      </w:r>
      <w:r>
        <w:rPr>
          <w:spacing w:val="47"/>
        </w:rPr>
        <w:t xml:space="preserve"> </w:t>
      </w:r>
      <w:r>
        <w:rPr>
          <w:spacing w:val="-1"/>
        </w:rPr>
        <w:t>Commission,</w:t>
      </w:r>
      <w:r>
        <w:rPr>
          <w:spacing w:val="48"/>
        </w:rPr>
        <w:t xml:space="preserve"> </w:t>
      </w:r>
      <w:r>
        <w:rPr>
          <w:spacing w:val="-1"/>
        </w:rPr>
        <w:t>or</w:t>
      </w:r>
      <w:r>
        <w:rPr>
          <w:spacing w:val="48"/>
        </w:rPr>
        <w:t xml:space="preserve"> </w:t>
      </w:r>
      <w:r>
        <w:rPr>
          <w:spacing w:val="-1"/>
        </w:rPr>
        <w:t>any</w:t>
      </w:r>
      <w:r>
        <w:rPr>
          <w:spacing w:val="48"/>
        </w:rPr>
        <w:t xml:space="preserve"> </w:t>
      </w:r>
      <w:r>
        <w:rPr>
          <w:spacing w:val="-1"/>
        </w:rPr>
        <w:t>other</w:t>
      </w:r>
      <w:r>
        <w:rPr>
          <w:spacing w:val="28"/>
        </w:rPr>
        <w:t xml:space="preserve"> </w:t>
      </w:r>
      <w:r>
        <w:t>failure</w:t>
      </w:r>
      <w:r>
        <w:rPr>
          <w:spacing w:val="2"/>
        </w:rPr>
        <w:t xml:space="preserve"> </w:t>
      </w:r>
      <w:r>
        <w:t>of</w:t>
      </w:r>
      <w:r>
        <w:rPr>
          <w:spacing w:val="2"/>
        </w:rPr>
        <w:t xml:space="preserve"> </w:t>
      </w:r>
      <w:r>
        <w:t>good</w:t>
      </w:r>
      <w:r>
        <w:rPr>
          <w:spacing w:val="2"/>
        </w:rPr>
        <w:t xml:space="preserve"> </w:t>
      </w:r>
      <w:r>
        <w:t>behavior</w:t>
      </w:r>
      <w:r>
        <w:rPr>
          <w:spacing w:val="2"/>
        </w:rPr>
        <w:t xml:space="preserve"> </w:t>
      </w:r>
      <w:r>
        <w:t>or</w:t>
      </w:r>
      <w:r>
        <w:rPr>
          <w:spacing w:val="2"/>
        </w:rPr>
        <w:t xml:space="preserve"> </w:t>
      </w:r>
      <w:r>
        <w:t>any</w:t>
      </w:r>
      <w:r>
        <w:rPr>
          <w:spacing w:val="2"/>
        </w:rPr>
        <w:t xml:space="preserve"> </w:t>
      </w:r>
      <w:r>
        <w:t>other</w:t>
      </w:r>
      <w:r>
        <w:rPr>
          <w:spacing w:val="2"/>
        </w:rPr>
        <w:t xml:space="preserve"> </w:t>
      </w:r>
      <w:r>
        <w:t>acts</w:t>
      </w:r>
      <w:r>
        <w:rPr>
          <w:spacing w:val="2"/>
        </w:rPr>
        <w:t xml:space="preserve"> </w:t>
      </w:r>
      <w:r>
        <w:rPr>
          <w:spacing w:val="-1"/>
        </w:rPr>
        <w:t>of</w:t>
      </w:r>
      <w:r>
        <w:rPr>
          <w:spacing w:val="2"/>
        </w:rPr>
        <w:t xml:space="preserve"> </w:t>
      </w:r>
      <w:r>
        <w:rPr>
          <w:spacing w:val="-1"/>
        </w:rPr>
        <w:t>misfeasance,</w:t>
      </w:r>
      <w:r>
        <w:rPr>
          <w:spacing w:val="2"/>
        </w:rPr>
        <w:t xml:space="preserve"> </w:t>
      </w:r>
      <w:r>
        <w:rPr>
          <w:spacing w:val="-1"/>
        </w:rPr>
        <w:t>malfeasance,</w:t>
      </w:r>
      <w:r>
        <w:rPr>
          <w:spacing w:val="2"/>
        </w:rPr>
        <w:t xml:space="preserve"> </w:t>
      </w:r>
      <w:r>
        <w:t>or</w:t>
      </w:r>
      <w:r>
        <w:rPr>
          <w:spacing w:val="2"/>
        </w:rPr>
        <w:t xml:space="preserve"> </w:t>
      </w:r>
      <w:r>
        <w:t>nonfeasance</w:t>
      </w:r>
      <w:r>
        <w:rPr>
          <w:spacing w:val="30"/>
        </w:rPr>
        <w:t xml:space="preserve"> </w:t>
      </w:r>
      <w:r>
        <w:rPr>
          <w:spacing w:val="-1"/>
        </w:rPr>
        <w:t>in</w:t>
      </w:r>
      <w:r>
        <w:rPr>
          <w:spacing w:val="7"/>
        </w:rPr>
        <w:t xml:space="preserve"> </w:t>
      </w:r>
      <w:r>
        <w:rPr>
          <w:spacing w:val="-1"/>
        </w:rPr>
        <w:t>office.</w:t>
      </w:r>
      <w:r>
        <w:rPr>
          <w:spacing w:val="16"/>
        </w:rPr>
        <w:t xml:space="preserve"> </w:t>
      </w:r>
      <w:r>
        <w:t>A</w:t>
      </w:r>
      <w:r>
        <w:rPr>
          <w:spacing w:val="7"/>
        </w:rPr>
        <w:t xml:space="preserve"> </w:t>
      </w:r>
      <w:r>
        <w:rPr>
          <w:spacing w:val="-1"/>
        </w:rPr>
        <w:t>finding</w:t>
      </w:r>
      <w:r>
        <w:rPr>
          <w:spacing w:val="7"/>
        </w:rPr>
        <w:t xml:space="preserve"> </w:t>
      </w:r>
      <w:r>
        <w:rPr>
          <w:spacing w:val="-1"/>
        </w:rPr>
        <w:t>by</w:t>
      </w:r>
      <w:r>
        <w:rPr>
          <w:spacing w:val="7"/>
        </w:rPr>
        <w:t xml:space="preserve"> </w:t>
      </w:r>
      <w:r>
        <w:rPr>
          <w:spacing w:val="-1"/>
        </w:rPr>
        <w:t>the</w:t>
      </w:r>
      <w:r>
        <w:rPr>
          <w:spacing w:val="7"/>
        </w:rPr>
        <w:t xml:space="preserve"> </w:t>
      </w:r>
      <w:r>
        <w:rPr>
          <w:spacing w:val="-1"/>
        </w:rPr>
        <w:t>appropriate</w:t>
      </w:r>
      <w:r>
        <w:rPr>
          <w:spacing w:val="7"/>
        </w:rPr>
        <w:t xml:space="preserve"> </w:t>
      </w:r>
      <w:r>
        <w:rPr>
          <w:spacing w:val="-1"/>
        </w:rPr>
        <w:t>ethics</w:t>
      </w:r>
      <w:r>
        <w:rPr>
          <w:spacing w:val="8"/>
        </w:rPr>
        <w:t xml:space="preserve"> </w:t>
      </w:r>
      <w:r>
        <w:rPr>
          <w:spacing w:val="-1"/>
        </w:rPr>
        <w:t>commission,</w:t>
      </w:r>
      <w:r>
        <w:rPr>
          <w:spacing w:val="7"/>
        </w:rPr>
        <w:t xml:space="preserve"> </w:t>
      </w:r>
      <w:r>
        <w:rPr>
          <w:spacing w:val="-1"/>
        </w:rPr>
        <w:t>based</w:t>
      </w:r>
      <w:r>
        <w:rPr>
          <w:spacing w:val="7"/>
        </w:rPr>
        <w:t xml:space="preserve"> </w:t>
      </w:r>
      <w:r>
        <w:rPr>
          <w:spacing w:val="-1"/>
        </w:rPr>
        <w:t>upon</w:t>
      </w:r>
      <w:r>
        <w:rPr>
          <w:spacing w:val="7"/>
        </w:rPr>
        <w:t xml:space="preserve"> </w:t>
      </w:r>
      <w:r>
        <w:t>a</w:t>
      </w:r>
      <w:r>
        <w:rPr>
          <w:spacing w:val="7"/>
        </w:rPr>
        <w:t xml:space="preserve"> </w:t>
      </w:r>
      <w:r>
        <w:rPr>
          <w:spacing w:val="-1"/>
        </w:rPr>
        <w:t>preponderance</w:t>
      </w:r>
      <w:r>
        <w:rPr>
          <w:spacing w:val="22"/>
        </w:rPr>
        <w:t xml:space="preserve"> </w:t>
      </w:r>
      <w:r>
        <w:t>of</w:t>
      </w:r>
      <w:r>
        <w:rPr>
          <w:spacing w:val="17"/>
        </w:rPr>
        <w:t xml:space="preserve"> </w:t>
      </w:r>
      <w:r>
        <w:t>the</w:t>
      </w:r>
      <w:r>
        <w:rPr>
          <w:spacing w:val="17"/>
        </w:rPr>
        <w:t xml:space="preserve"> </w:t>
      </w:r>
      <w:r>
        <w:t>evidence,</w:t>
      </w:r>
      <w:r>
        <w:rPr>
          <w:spacing w:val="17"/>
        </w:rPr>
        <w:t xml:space="preserve"> </w:t>
      </w:r>
      <w:r>
        <w:t>that</w:t>
      </w:r>
      <w:r>
        <w:rPr>
          <w:spacing w:val="17"/>
        </w:rPr>
        <w:t xml:space="preserve"> </w:t>
      </w:r>
      <w:r>
        <w:t>the</w:t>
      </w:r>
      <w:r>
        <w:rPr>
          <w:spacing w:val="17"/>
        </w:rPr>
        <w:t xml:space="preserve"> </w:t>
      </w:r>
      <w:r>
        <w:rPr>
          <w:spacing w:val="-1"/>
        </w:rPr>
        <w:t>facts</w:t>
      </w:r>
      <w:r>
        <w:rPr>
          <w:spacing w:val="17"/>
        </w:rPr>
        <w:t xml:space="preserve"> </w:t>
      </w:r>
      <w:r>
        <w:rPr>
          <w:spacing w:val="-1"/>
        </w:rPr>
        <w:t>alleged</w:t>
      </w:r>
      <w:r>
        <w:rPr>
          <w:spacing w:val="17"/>
        </w:rPr>
        <w:t xml:space="preserve"> </w:t>
      </w:r>
      <w:r>
        <w:rPr>
          <w:spacing w:val="-1"/>
        </w:rPr>
        <w:t>in</w:t>
      </w:r>
      <w:r>
        <w:rPr>
          <w:spacing w:val="17"/>
        </w:rPr>
        <w:t xml:space="preserve"> </w:t>
      </w:r>
      <w:r>
        <w:t>a</w:t>
      </w:r>
      <w:r>
        <w:rPr>
          <w:spacing w:val="17"/>
        </w:rPr>
        <w:t xml:space="preserve"> </w:t>
      </w:r>
      <w:r>
        <w:rPr>
          <w:spacing w:val="-1"/>
        </w:rPr>
        <w:t>complaint</w:t>
      </w:r>
      <w:r>
        <w:rPr>
          <w:spacing w:val="17"/>
        </w:rPr>
        <w:t xml:space="preserve"> </w:t>
      </w:r>
      <w:r>
        <w:rPr>
          <w:spacing w:val="-1"/>
        </w:rPr>
        <w:t>under</w:t>
      </w:r>
      <w:r>
        <w:rPr>
          <w:spacing w:val="17"/>
        </w:rPr>
        <w:t xml:space="preserve"> </w:t>
      </w:r>
      <w:r>
        <w:rPr>
          <w:spacing w:val="-1"/>
        </w:rPr>
        <w:t>Section</w:t>
      </w:r>
      <w:r>
        <w:t xml:space="preserve"> </w:t>
      </w:r>
      <w:r>
        <w:rPr>
          <w:spacing w:val="-1"/>
        </w:rPr>
        <w:t>102.06</w:t>
      </w:r>
      <w:r>
        <w:rPr>
          <w:spacing w:val="17"/>
        </w:rPr>
        <w:t xml:space="preserve"> </w:t>
      </w:r>
      <w:r>
        <w:rPr>
          <w:spacing w:val="-1"/>
        </w:rPr>
        <w:t>of</w:t>
      </w:r>
      <w:r>
        <w:rPr>
          <w:spacing w:val="17"/>
        </w:rPr>
        <w:t xml:space="preserve"> </w:t>
      </w:r>
      <w:r>
        <w:rPr>
          <w:spacing w:val="-1"/>
        </w:rPr>
        <w:t>the</w:t>
      </w:r>
      <w:r>
        <w:rPr>
          <w:spacing w:val="17"/>
        </w:rPr>
        <w:t xml:space="preserve"> </w:t>
      </w:r>
      <w:r>
        <w:rPr>
          <w:spacing w:val="-1"/>
        </w:rPr>
        <w:t>Ohio</w:t>
      </w:r>
      <w:r>
        <w:rPr>
          <w:spacing w:val="26"/>
        </w:rPr>
        <w:t xml:space="preserve"> </w:t>
      </w:r>
      <w:r>
        <w:rPr>
          <w:spacing w:val="-1"/>
        </w:rPr>
        <w:t>Revised</w:t>
      </w:r>
      <w:r>
        <w:rPr>
          <w:spacing w:val="38"/>
        </w:rPr>
        <w:t xml:space="preserve"> </w:t>
      </w:r>
      <w:r>
        <w:rPr>
          <w:spacing w:val="-1"/>
        </w:rPr>
        <w:t>Code</w:t>
      </w:r>
      <w:r>
        <w:rPr>
          <w:spacing w:val="39"/>
        </w:rPr>
        <w:t xml:space="preserve"> </w:t>
      </w:r>
      <w:r>
        <w:rPr>
          <w:spacing w:val="-1"/>
        </w:rPr>
        <w:t>constitutes</w:t>
      </w:r>
      <w:r>
        <w:rPr>
          <w:spacing w:val="39"/>
        </w:rPr>
        <w:t xml:space="preserve"> </w:t>
      </w:r>
      <w:r>
        <w:t>a</w:t>
      </w:r>
      <w:r>
        <w:rPr>
          <w:spacing w:val="38"/>
        </w:rPr>
        <w:t xml:space="preserve"> </w:t>
      </w:r>
      <w:r>
        <w:rPr>
          <w:spacing w:val="-1"/>
        </w:rPr>
        <w:t>violation</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102</w:t>
      </w:r>
      <w:r>
        <w:rPr>
          <w:spacing w:val="38"/>
        </w:rPr>
        <w:t xml:space="preserve"> </w:t>
      </w:r>
      <w:r>
        <w:rPr>
          <w:spacing w:val="-1"/>
        </w:rPr>
        <w:t>of</w:t>
      </w:r>
      <w:r>
        <w:rPr>
          <w:spacing w:val="39"/>
        </w:rPr>
        <w:t xml:space="preserve"> </w:t>
      </w:r>
      <w:r>
        <w:rPr>
          <w:spacing w:val="-1"/>
        </w:rPr>
        <w:t>the</w:t>
      </w:r>
      <w:r>
        <w:rPr>
          <w:spacing w:val="39"/>
        </w:rPr>
        <w:t xml:space="preserve"> </w:t>
      </w:r>
      <w:r>
        <w:rPr>
          <w:spacing w:val="-1"/>
        </w:rPr>
        <w:t>Ohio</w:t>
      </w:r>
      <w:r>
        <w:rPr>
          <w:spacing w:val="38"/>
        </w:rPr>
        <w:t xml:space="preserve"> </w:t>
      </w:r>
      <w:r>
        <w:rPr>
          <w:spacing w:val="-1"/>
        </w:rPr>
        <w:t>Revised</w:t>
      </w:r>
      <w:r>
        <w:rPr>
          <w:spacing w:val="39"/>
        </w:rPr>
        <w:t xml:space="preserve"> </w:t>
      </w:r>
      <w:r>
        <w:rPr>
          <w:spacing w:val="-1"/>
        </w:rPr>
        <w:t>Code</w:t>
      </w:r>
      <w:r>
        <w:rPr>
          <w:spacing w:val="39"/>
        </w:rPr>
        <w:t xml:space="preserve"> </w:t>
      </w:r>
      <w:r>
        <w:rPr>
          <w:spacing w:val="-1"/>
        </w:rPr>
        <w:t>may</w:t>
      </w:r>
      <w:r>
        <w:rPr>
          <w:spacing w:val="27"/>
        </w:rPr>
        <w:t xml:space="preserve"> </w:t>
      </w:r>
      <w:r>
        <w:t>constitute</w:t>
      </w:r>
      <w:r>
        <w:rPr>
          <w:spacing w:val="13"/>
        </w:rPr>
        <w:t xml:space="preserve"> </w:t>
      </w:r>
      <w:r>
        <w:t>grounds</w:t>
      </w:r>
      <w:r>
        <w:rPr>
          <w:spacing w:val="13"/>
        </w:rPr>
        <w:t xml:space="preserve"> </w:t>
      </w:r>
      <w:r>
        <w:t>for</w:t>
      </w:r>
      <w:r>
        <w:rPr>
          <w:spacing w:val="13"/>
        </w:rPr>
        <w:t xml:space="preserve"> </w:t>
      </w:r>
      <w:r>
        <w:t>dismissal.</w:t>
      </w:r>
      <w:r>
        <w:rPr>
          <w:spacing w:val="27"/>
        </w:rPr>
        <w:t xml:space="preserve"> </w:t>
      </w:r>
      <w:r>
        <w:t>Failure</w:t>
      </w:r>
      <w:r>
        <w:rPr>
          <w:spacing w:val="13"/>
        </w:rPr>
        <w:t xml:space="preserve"> </w:t>
      </w:r>
      <w:r>
        <w:t>to</w:t>
      </w:r>
      <w:r>
        <w:rPr>
          <w:spacing w:val="14"/>
        </w:rPr>
        <w:t xml:space="preserve"> </w:t>
      </w:r>
      <w:r>
        <w:t>file</w:t>
      </w:r>
      <w:r>
        <w:rPr>
          <w:spacing w:val="13"/>
        </w:rPr>
        <w:t xml:space="preserve"> </w:t>
      </w:r>
      <w:r>
        <w:t>a</w:t>
      </w:r>
      <w:r>
        <w:rPr>
          <w:spacing w:val="13"/>
        </w:rPr>
        <w:t xml:space="preserve"> </w:t>
      </w:r>
      <w:r>
        <w:t>statement</w:t>
      </w:r>
      <w:r>
        <w:rPr>
          <w:spacing w:val="13"/>
        </w:rPr>
        <w:t xml:space="preserve"> </w:t>
      </w:r>
      <w:r>
        <w:t>or</w:t>
      </w:r>
      <w:r>
        <w:rPr>
          <w:spacing w:val="13"/>
        </w:rPr>
        <w:t xml:space="preserve"> </w:t>
      </w:r>
      <w:r>
        <w:rPr>
          <w:spacing w:val="-1"/>
        </w:rPr>
        <w:t>falsely</w:t>
      </w:r>
      <w:r>
        <w:rPr>
          <w:spacing w:val="14"/>
        </w:rPr>
        <w:t xml:space="preserve"> </w:t>
      </w:r>
      <w:r>
        <w:t>filing</w:t>
      </w:r>
      <w:r>
        <w:rPr>
          <w:spacing w:val="14"/>
        </w:rPr>
        <w:t xml:space="preserve"> </w:t>
      </w:r>
      <w:r>
        <w:t>a</w:t>
      </w:r>
      <w:r>
        <w:rPr>
          <w:spacing w:val="14"/>
        </w:rPr>
        <w:t xml:space="preserve"> </w:t>
      </w:r>
      <w:r>
        <w:t>statement</w:t>
      </w:r>
      <w:r>
        <w:rPr>
          <w:spacing w:val="26"/>
        </w:rPr>
        <w:t xml:space="preserve"> </w:t>
      </w:r>
      <w:r>
        <w:rPr>
          <w:spacing w:val="-1"/>
        </w:rPr>
        <w:t>required</w:t>
      </w:r>
      <w:r>
        <w:rPr>
          <w:spacing w:val="21"/>
        </w:rPr>
        <w:t xml:space="preserve"> </w:t>
      </w:r>
      <w:r>
        <w:rPr>
          <w:spacing w:val="-1"/>
        </w:rPr>
        <w:t>by</w:t>
      </w:r>
      <w:r>
        <w:rPr>
          <w:spacing w:val="22"/>
        </w:rPr>
        <w:t xml:space="preserve"> </w:t>
      </w:r>
      <w:r>
        <w:rPr>
          <w:spacing w:val="-1"/>
        </w:rPr>
        <w:t>Section</w:t>
      </w:r>
      <w:r>
        <w:rPr>
          <w:spacing w:val="21"/>
        </w:rPr>
        <w:t xml:space="preserve"> </w:t>
      </w:r>
      <w:r>
        <w:rPr>
          <w:spacing w:val="-1"/>
        </w:rPr>
        <w:t>102.02</w:t>
      </w:r>
      <w:r>
        <w:rPr>
          <w:spacing w:val="20"/>
        </w:rPr>
        <w:t xml:space="preserve"> </w:t>
      </w:r>
      <w:r>
        <w:rPr>
          <w:spacing w:val="-1"/>
        </w:rPr>
        <w:t>of</w:t>
      </w:r>
      <w:r>
        <w:rPr>
          <w:spacing w:val="20"/>
        </w:rPr>
        <w:t xml:space="preserve"> </w:t>
      </w:r>
      <w:r>
        <w:rPr>
          <w:spacing w:val="-1"/>
        </w:rPr>
        <w:t>the</w:t>
      </w:r>
      <w:r>
        <w:rPr>
          <w:spacing w:val="20"/>
        </w:rPr>
        <w:t xml:space="preserve"> </w:t>
      </w:r>
      <w:r>
        <w:rPr>
          <w:spacing w:val="-1"/>
        </w:rPr>
        <w:t>Ohio</w:t>
      </w:r>
      <w:r>
        <w:rPr>
          <w:spacing w:val="20"/>
        </w:rPr>
        <w:t xml:space="preserve"> </w:t>
      </w:r>
      <w:r>
        <w:rPr>
          <w:spacing w:val="-1"/>
        </w:rPr>
        <w:t>Revised</w:t>
      </w:r>
      <w:r>
        <w:rPr>
          <w:spacing w:val="20"/>
        </w:rPr>
        <w:t xml:space="preserve"> </w:t>
      </w:r>
      <w:r>
        <w:rPr>
          <w:spacing w:val="-1"/>
        </w:rPr>
        <w:t>Code</w:t>
      </w:r>
      <w:r>
        <w:rPr>
          <w:spacing w:val="22"/>
        </w:rPr>
        <w:t xml:space="preserve"> </w:t>
      </w:r>
      <w:r>
        <w:t>may</w:t>
      </w:r>
      <w:r>
        <w:rPr>
          <w:spacing w:val="21"/>
        </w:rPr>
        <w:t xml:space="preserve"> </w:t>
      </w:r>
      <w:r>
        <w:t>also</w:t>
      </w:r>
      <w:r>
        <w:rPr>
          <w:spacing w:val="21"/>
        </w:rPr>
        <w:t xml:space="preserve"> </w:t>
      </w:r>
      <w:r>
        <w:t>constitute</w:t>
      </w:r>
      <w:r>
        <w:rPr>
          <w:spacing w:val="21"/>
        </w:rPr>
        <w:t xml:space="preserve"> </w:t>
      </w:r>
      <w:r>
        <w:t>grounds</w:t>
      </w:r>
      <w:r>
        <w:rPr>
          <w:spacing w:val="21"/>
        </w:rPr>
        <w:t xml:space="preserve"> </w:t>
      </w:r>
      <w:r>
        <w:t>for</w:t>
      </w:r>
      <w:r>
        <w:rPr>
          <w:spacing w:val="21"/>
        </w:rPr>
        <w:t xml:space="preserve"> </w:t>
      </w:r>
      <w:r>
        <w:rPr>
          <w:spacing w:val="-1"/>
        </w:rPr>
        <w:t>dismissal.</w:t>
      </w:r>
    </w:p>
    <w:p w14:paraId="00A9A881" w14:textId="77777777" w:rsidR="00873B0D" w:rsidRDefault="00873B0D">
      <w:pPr>
        <w:spacing w:before="1"/>
        <w:rPr>
          <w:rFonts w:ascii="Arial" w:eastAsia="Arial" w:hAnsi="Arial" w:cs="Arial"/>
          <w:sz w:val="24"/>
          <w:szCs w:val="24"/>
        </w:rPr>
      </w:pPr>
    </w:p>
    <w:p w14:paraId="07B219B5" w14:textId="1FE96DE3" w:rsidR="00873B0D" w:rsidRPr="00BD1D24" w:rsidRDefault="00BD1D24" w:rsidP="00BD1D24">
      <w:pPr>
        <w:pStyle w:val="Heading1"/>
        <w:ind w:left="810" w:hanging="710"/>
        <w:jc w:val="both"/>
        <w:rPr>
          <w:b w:val="0"/>
          <w:bCs w:val="0"/>
          <w:u w:val="none"/>
        </w:rPr>
      </w:pPr>
      <w:r w:rsidRPr="00BD1D24">
        <w:rPr>
          <w:b w:val="0"/>
          <w:bCs w:val="0"/>
          <w:spacing w:val="-1"/>
          <w:u w:val="thick" w:color="000000"/>
        </w:rPr>
        <w:t>1</w:t>
      </w:r>
      <w:r w:rsidR="007E3A4C" w:rsidRPr="00BD1D24">
        <w:rPr>
          <w:b w:val="0"/>
          <w:bCs w:val="0"/>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reduction,</w:t>
      </w:r>
      <w:r>
        <w:rPr>
          <w:spacing w:val="23"/>
        </w:rPr>
        <w:t xml:space="preserve"> </w:t>
      </w:r>
      <w:r>
        <w:rPr>
          <w:spacing w:val="-1"/>
        </w:rPr>
        <w:t>suspension</w:t>
      </w:r>
      <w:r>
        <w:rPr>
          <w:spacing w:val="23"/>
        </w:rPr>
        <w:t xml:space="preserve"> </w:t>
      </w:r>
      <w:r>
        <w:t>of</w:t>
      </w:r>
      <w:r>
        <w:rPr>
          <w:spacing w:val="23"/>
        </w:rPr>
        <w:t xml:space="preserve"> </w:t>
      </w:r>
      <w:r>
        <w:t>more</w:t>
      </w:r>
      <w:r>
        <w:rPr>
          <w:spacing w:val="23"/>
        </w:rPr>
        <w:t xml:space="preserve"> </w:t>
      </w:r>
      <w:r>
        <w:t>than</w:t>
      </w:r>
      <w:r>
        <w:rPr>
          <w:spacing w:val="23"/>
        </w:rPr>
        <w:t xml:space="preserve"> </w:t>
      </w:r>
      <w:r w:rsidR="00446B89">
        <w:rPr>
          <w:spacing w:val="23"/>
        </w:rPr>
        <w:t>twenty-four</w:t>
      </w:r>
      <w:r w:rsidR="00446B89" w:rsidRPr="0002631D">
        <w:rPr>
          <w:spacing w:val="23"/>
        </w:rPr>
        <w:t xml:space="preserve"> (24) hours for those employees subject to the Fair Labor Standards Act or more than forty (40) hours for those employees exempt from the Fair Labor Standards Act</w:t>
      </w:r>
      <w:r w:rsidRPr="0002631D">
        <w:rPr>
          <w:spacing w:val="-1"/>
        </w:rPr>
        <w:t>,</w:t>
      </w:r>
      <w:r w:rsidRPr="0002631D">
        <w:rPr>
          <w:spacing w:val="23"/>
        </w:rPr>
        <w:t xml:space="preserve"> </w:t>
      </w:r>
      <w:r w:rsidRPr="0002631D">
        <w:rPr>
          <w:spacing w:val="-1"/>
        </w:rPr>
        <w:t>or</w:t>
      </w:r>
      <w:r w:rsidRPr="0002631D">
        <w:rPr>
          <w:spacing w:val="23"/>
        </w:rPr>
        <w:t xml:space="preserve"> </w:t>
      </w:r>
      <w:r w:rsidRPr="0002631D">
        <w:rPr>
          <w:spacing w:val="-1"/>
        </w:rPr>
        <w:t>removal,</w:t>
      </w:r>
      <w:r w:rsidRPr="0002631D">
        <w:rPr>
          <w:spacing w:val="26"/>
        </w:rPr>
        <w:t xml:space="preserve"> </w:t>
      </w:r>
      <w:r w:rsidRPr="0002631D">
        <w:rPr>
          <w:spacing w:val="-1"/>
        </w:rPr>
        <w:t>the</w:t>
      </w:r>
      <w:r w:rsidRPr="0002631D">
        <w:rPr>
          <w:spacing w:val="10"/>
        </w:rPr>
        <w:t xml:space="preserve"> </w:t>
      </w:r>
      <w:r w:rsidRPr="0002631D">
        <w:rPr>
          <w:spacing w:val="-1"/>
        </w:rPr>
        <w:t>appointing</w:t>
      </w:r>
      <w:r w:rsidRPr="0002631D">
        <w:rPr>
          <w:spacing w:val="10"/>
        </w:rPr>
        <w:t xml:space="preserve"> </w:t>
      </w:r>
      <w:r w:rsidRPr="0002631D">
        <w:rPr>
          <w:spacing w:val="-1"/>
        </w:rPr>
        <w:t>authority</w:t>
      </w:r>
      <w:r w:rsidRPr="0002631D">
        <w:rPr>
          <w:spacing w:val="10"/>
        </w:rPr>
        <w:t xml:space="preserve"> </w:t>
      </w:r>
      <w:r w:rsidRPr="0002631D">
        <w:rPr>
          <w:spacing w:val="-1"/>
        </w:rPr>
        <w:t>shall</w:t>
      </w:r>
      <w:r w:rsidRPr="0002631D">
        <w:rPr>
          <w:spacing w:val="10"/>
        </w:rPr>
        <w:t xml:space="preserve"> </w:t>
      </w:r>
      <w:r w:rsidRPr="0002631D">
        <w:rPr>
          <w:spacing w:val="-1"/>
        </w:rPr>
        <w:t>furnish</w:t>
      </w:r>
      <w:r w:rsidRPr="0002631D">
        <w:rPr>
          <w:spacing w:val="10"/>
        </w:rPr>
        <w:t xml:space="preserve"> </w:t>
      </w:r>
      <w:r w:rsidRPr="0002631D">
        <w:t>such</w:t>
      </w:r>
      <w:r w:rsidRPr="0002631D">
        <w:rPr>
          <w:spacing w:val="10"/>
        </w:rPr>
        <w:t xml:space="preserve"> </w:t>
      </w:r>
      <w:r w:rsidRPr="0002631D">
        <w:t>employee</w:t>
      </w:r>
      <w:r w:rsidRPr="0002631D">
        <w:rPr>
          <w:spacing w:val="10"/>
        </w:rPr>
        <w:t xml:space="preserve"> </w:t>
      </w:r>
      <w:r w:rsidRPr="0002631D">
        <w:t>with</w:t>
      </w:r>
      <w:r w:rsidRPr="0002631D">
        <w:rPr>
          <w:spacing w:val="10"/>
        </w:rPr>
        <w:t xml:space="preserve"> </w:t>
      </w:r>
      <w:r w:rsidRPr="0002631D">
        <w:t>a</w:t>
      </w:r>
      <w:r w:rsidRPr="0002631D">
        <w:rPr>
          <w:spacing w:val="10"/>
        </w:rPr>
        <w:t xml:space="preserve"> </w:t>
      </w:r>
      <w:r w:rsidRPr="0002631D">
        <w:t>copy</w:t>
      </w:r>
      <w:r w:rsidRPr="0002631D">
        <w:rPr>
          <w:spacing w:val="10"/>
        </w:rPr>
        <w:t xml:space="preserve"> </w:t>
      </w:r>
      <w:r w:rsidRPr="0002631D">
        <w:t>of</w:t>
      </w:r>
      <w:r w:rsidRPr="0002631D">
        <w:rPr>
          <w:spacing w:val="10"/>
        </w:rPr>
        <w:t xml:space="preserve"> </w:t>
      </w:r>
      <w:r w:rsidRPr="0002631D">
        <w:t>the</w:t>
      </w:r>
      <w:r>
        <w:rPr>
          <w:spacing w:val="10"/>
        </w:rPr>
        <w:t xml:space="preserve"> </w:t>
      </w:r>
      <w:r>
        <w:t>order</w:t>
      </w:r>
      <w:r>
        <w:rPr>
          <w:spacing w:val="10"/>
        </w:rPr>
        <w:t xml:space="preserve"> </w:t>
      </w:r>
      <w:r>
        <w:t>of</w:t>
      </w:r>
      <w:r>
        <w:rPr>
          <w:spacing w:val="25"/>
        </w:rPr>
        <w:t xml:space="preserve"> </w:t>
      </w:r>
      <w:r>
        <w:t>reduction,</w:t>
      </w:r>
      <w:r>
        <w:rPr>
          <w:spacing w:val="11"/>
        </w:rPr>
        <w:t xml:space="preserve"> </w:t>
      </w:r>
      <w:r>
        <w:t>suspension,</w:t>
      </w:r>
      <w:r>
        <w:rPr>
          <w:spacing w:val="11"/>
        </w:rPr>
        <w:t xml:space="preserve"> </w:t>
      </w:r>
      <w:r>
        <w:t>or</w:t>
      </w:r>
      <w:r>
        <w:rPr>
          <w:spacing w:val="11"/>
        </w:rPr>
        <w:t xml:space="preserve"> </w:t>
      </w:r>
      <w:r>
        <w:t>removal,</w:t>
      </w:r>
      <w:r>
        <w:rPr>
          <w:spacing w:val="11"/>
        </w:rPr>
        <w:t xml:space="preserve"> </w:t>
      </w:r>
      <w:r>
        <w:t>which</w:t>
      </w:r>
      <w:r>
        <w:rPr>
          <w:spacing w:val="11"/>
        </w:rPr>
        <w:t xml:space="preserve"> </w:t>
      </w:r>
      <w:r>
        <w:t>order</w:t>
      </w:r>
      <w:r>
        <w:rPr>
          <w:spacing w:val="11"/>
        </w:rPr>
        <w:t xml:space="preserve"> </w:t>
      </w:r>
      <w:r>
        <w:t>shall</w:t>
      </w:r>
      <w:r>
        <w:rPr>
          <w:spacing w:val="11"/>
        </w:rPr>
        <w:t xml:space="preserve"> </w:t>
      </w:r>
      <w:r>
        <w:t>state</w:t>
      </w:r>
      <w:r>
        <w:rPr>
          <w:spacing w:val="11"/>
        </w:rPr>
        <w:t xml:space="preserve"> </w:t>
      </w:r>
      <w:r>
        <w:rPr>
          <w:spacing w:val="-1"/>
        </w:rPr>
        <w:t>the</w:t>
      </w:r>
      <w:r>
        <w:rPr>
          <w:spacing w:val="11"/>
        </w:rPr>
        <w:t xml:space="preserve"> </w:t>
      </w:r>
      <w:r>
        <w:rPr>
          <w:spacing w:val="-1"/>
        </w:rPr>
        <w:t>reasons</w:t>
      </w:r>
      <w:r>
        <w:rPr>
          <w:spacing w:val="11"/>
        </w:rPr>
        <w:t xml:space="preserve"> </w:t>
      </w:r>
      <w:r>
        <w:rPr>
          <w:spacing w:val="-1"/>
        </w:rPr>
        <w:t>therefore.</w:t>
      </w:r>
      <w:r>
        <w:rPr>
          <w:spacing w:val="22"/>
        </w:rPr>
        <w:t xml:space="preserve"> </w:t>
      </w:r>
      <w:r>
        <w:rPr>
          <w:spacing w:val="-1"/>
        </w:rPr>
        <w:t>Such</w:t>
      </w:r>
      <w:r>
        <w:rPr>
          <w:spacing w:val="21"/>
        </w:rPr>
        <w:t xml:space="preserve"> </w:t>
      </w:r>
      <w:r>
        <w:rPr>
          <w:spacing w:val="-1"/>
        </w:rPr>
        <w:t>order</w:t>
      </w:r>
      <w:r w:rsidR="0002631D">
        <w:rPr>
          <w:spacing w:val="-1"/>
        </w:rPr>
        <w:t xml:space="preserve"> </w:t>
      </w:r>
      <w:r>
        <w:rPr>
          <w:spacing w:val="-1"/>
        </w:rPr>
        <w:t>shall</w:t>
      </w:r>
      <w:r>
        <w:t xml:space="preserve"> </w:t>
      </w:r>
      <w:r w:rsidR="005327CD">
        <w:t xml:space="preserve">be served on the employee on or before the effective date of the disciplinary action and shall </w:t>
      </w:r>
      <w:r>
        <w:rPr>
          <w:spacing w:val="-1"/>
        </w:rPr>
        <w:t>be</w:t>
      </w:r>
      <w: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p>
    <w:p w14:paraId="431CEAC2" w14:textId="77777777" w:rsidR="00873B0D" w:rsidRDefault="00873B0D">
      <w:pPr>
        <w:spacing w:before="1"/>
        <w:rPr>
          <w:rFonts w:ascii="Arial" w:eastAsia="Arial" w:hAnsi="Arial" w:cs="Arial"/>
          <w:sz w:val="24"/>
          <w:szCs w:val="24"/>
        </w:rPr>
      </w:pPr>
    </w:p>
    <w:p w14:paraId="15BE7F63" w14:textId="77777777" w:rsidR="00873B0D" w:rsidRDefault="00873B0D">
      <w:pPr>
        <w:jc w:val="both"/>
        <w:sectPr w:rsidR="00873B0D">
          <w:pgSz w:w="12240" w:h="15840"/>
          <w:pgMar w:top="1380" w:right="1320" w:bottom="920" w:left="1340" w:header="0" w:footer="728" w:gutter="0"/>
          <w:cols w:space="720"/>
        </w:sectPr>
      </w:pPr>
    </w:p>
    <w:p w14:paraId="4829BE20" w14:textId="7653B92E"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08E48B97" w14:textId="77777777" w:rsidR="00B83A8F" w:rsidRDefault="00B83A8F" w:rsidP="00902B41">
      <w:pPr>
        <w:spacing w:before="69"/>
        <w:ind w:left="810" w:hanging="690"/>
        <w:rPr>
          <w:rFonts w:ascii="Arial"/>
          <w:bCs/>
          <w:spacing w:val="-1"/>
          <w:sz w:val="24"/>
          <w:u w:val="thick" w:color="000000"/>
        </w:rPr>
      </w:pPr>
    </w:p>
    <w:p w14:paraId="6AA74389" w14:textId="2DCF6864" w:rsidR="00873B0D" w:rsidRPr="00902B41" w:rsidRDefault="00902B41" w:rsidP="00902B41">
      <w:pPr>
        <w:spacing w:before="69"/>
        <w:ind w:left="810" w:hanging="690"/>
        <w:rPr>
          <w:rFonts w:ascii="Arial" w:eastAsia="Arial" w:hAnsi="Arial" w:cs="Arial"/>
          <w:bCs/>
          <w:sz w:val="24"/>
          <w:szCs w:val="24"/>
        </w:rPr>
      </w:pPr>
      <w:r w:rsidRPr="00902B41">
        <w:rPr>
          <w:rFonts w:ascii="Arial"/>
          <w:bCs/>
          <w:spacing w:val="-1"/>
          <w:sz w:val="24"/>
          <w:u w:val="thick" w:color="000000"/>
        </w:rPr>
        <w:t>2</w:t>
      </w:r>
      <w:r w:rsidR="007E3A4C" w:rsidRPr="00902B41">
        <w:rPr>
          <w:rFonts w:ascii="Arial"/>
          <w:bCs/>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Default="007E3A4C" w:rsidP="00902B41">
      <w:pPr>
        <w:pStyle w:val="BodyText"/>
        <w:numPr>
          <w:ilvl w:val="0"/>
          <w:numId w:val="1"/>
        </w:numPr>
        <w:spacing w:before="69"/>
        <w:ind w:right="116" w:firstLine="720"/>
        <w:jc w:val="both"/>
      </w:pPr>
      <w:r>
        <w:rPr>
          <w:spacing w:val="-1"/>
        </w:rPr>
        <w:t>Except</w:t>
      </w:r>
      <w:r>
        <w:rPr>
          <w:spacing w:val="20"/>
        </w:rPr>
        <w:t xml:space="preserve"> </w:t>
      </w:r>
      <w:r>
        <w:rPr>
          <w:spacing w:val="-1"/>
        </w:rPr>
        <w:t>as</w:t>
      </w:r>
      <w:r>
        <w:rPr>
          <w:spacing w:val="20"/>
        </w:rPr>
        <w:t xml:space="preserve"> </w:t>
      </w:r>
      <w:r>
        <w:rPr>
          <w:spacing w:val="-1"/>
        </w:rPr>
        <w:t>set</w:t>
      </w:r>
      <w:r>
        <w:rPr>
          <w:spacing w:val="20"/>
        </w:rPr>
        <w:t xml:space="preserve"> </w:t>
      </w:r>
      <w:r>
        <w:rPr>
          <w:spacing w:val="-1"/>
        </w:rPr>
        <w:t>forth</w:t>
      </w:r>
      <w:r>
        <w:rPr>
          <w:spacing w:val="20"/>
        </w:rPr>
        <w:t xml:space="preserve"> </w:t>
      </w:r>
      <w:r>
        <w:rPr>
          <w:spacing w:val="-1"/>
        </w:rPr>
        <w:t>below,</w:t>
      </w:r>
      <w:r>
        <w:rPr>
          <w:spacing w:val="20"/>
        </w:rPr>
        <w:t xml:space="preserve"> </w:t>
      </w:r>
      <w:r>
        <w:rPr>
          <w:spacing w:val="-1"/>
        </w:rPr>
        <w:t>appeals</w:t>
      </w:r>
      <w:r>
        <w:rPr>
          <w:spacing w:val="20"/>
        </w:rPr>
        <w:t xml:space="preserve"> </w:t>
      </w:r>
      <w:r>
        <w:rPr>
          <w:spacing w:val="-1"/>
        </w:rPr>
        <w:t>from</w:t>
      </w:r>
      <w:r>
        <w:rPr>
          <w:spacing w:val="20"/>
        </w:rPr>
        <w:t xml:space="preserve"> </w:t>
      </w:r>
      <w:r>
        <w:rPr>
          <w:spacing w:val="-1"/>
        </w:rPr>
        <w:t>Chapter</w:t>
      </w:r>
      <w:r w:rsidR="005327CD">
        <w:rPr>
          <w:spacing w:val="-1"/>
        </w:rPr>
        <w:t xml:space="preserve"> 19</w:t>
      </w:r>
      <w:r>
        <w:rPr>
          <w:spacing w:val="20"/>
        </w:rPr>
        <w:t xml:space="preserve"> </w:t>
      </w:r>
      <w:r>
        <w:rPr>
          <w:spacing w:val="-1"/>
        </w:rPr>
        <w:t>orders</w:t>
      </w:r>
      <w:r>
        <w:rPr>
          <w:spacing w:val="20"/>
        </w:rPr>
        <w:t xml:space="preserve"> </w:t>
      </w:r>
      <w:r>
        <w:rPr>
          <w:spacing w:val="-1"/>
        </w:rPr>
        <w:t>shall</w:t>
      </w:r>
      <w:r>
        <w:rPr>
          <w:spacing w:val="20"/>
        </w:rPr>
        <w:t xml:space="preserve"> </w:t>
      </w:r>
      <w:r>
        <w:rPr>
          <w:spacing w:val="-1"/>
        </w:rPr>
        <w:t>be</w:t>
      </w:r>
      <w:r>
        <w:rPr>
          <w:spacing w:val="20"/>
        </w:rPr>
        <w:t xml:space="preserve"> </w:t>
      </w:r>
      <w:r>
        <w:rPr>
          <w:spacing w:val="-1"/>
        </w:rPr>
        <w:t>filed,</w:t>
      </w:r>
      <w:r>
        <w:rPr>
          <w:spacing w:val="32"/>
        </w:rPr>
        <w:t xml:space="preserve"> </w:t>
      </w:r>
      <w:r>
        <w:rPr>
          <w:spacing w:val="-1"/>
        </w:rPr>
        <w:t>in</w:t>
      </w:r>
      <w:r>
        <w:rPr>
          <w:spacing w:val="58"/>
        </w:rPr>
        <w:t xml:space="preserve"> </w:t>
      </w:r>
      <w:r>
        <w:rPr>
          <w:spacing w:val="-1"/>
        </w:rPr>
        <w:t>writing,</w:t>
      </w:r>
      <w:r>
        <w:rPr>
          <w:spacing w:val="59"/>
        </w:rPr>
        <w:t xml:space="preserve"> </w:t>
      </w:r>
      <w:r>
        <w:rPr>
          <w:spacing w:val="-1"/>
        </w:rPr>
        <w:t>not</w:t>
      </w:r>
      <w:r>
        <w:rPr>
          <w:spacing w:val="59"/>
        </w:rPr>
        <w:t xml:space="preserve"> </w:t>
      </w:r>
      <w:r>
        <w:rPr>
          <w:spacing w:val="-1"/>
        </w:rPr>
        <w:t>more</w:t>
      </w:r>
      <w:r>
        <w:rPr>
          <w:spacing w:val="58"/>
        </w:rPr>
        <w:t xml:space="preserve"> </w:t>
      </w:r>
      <w:r>
        <w:rPr>
          <w:spacing w:val="-1"/>
        </w:rPr>
        <w:t>than</w:t>
      </w:r>
      <w:r>
        <w:rPr>
          <w:spacing w:val="59"/>
        </w:rPr>
        <w:t xml:space="preserve"> </w:t>
      </w:r>
      <w:r>
        <w:rPr>
          <w:spacing w:val="-1"/>
        </w:rPr>
        <w:t>ten</w:t>
      </w:r>
      <w:r>
        <w:rPr>
          <w:spacing w:val="59"/>
        </w:rPr>
        <w:t xml:space="preserve"> </w:t>
      </w:r>
      <w:r>
        <w:rPr>
          <w:spacing w:val="-1"/>
        </w:rPr>
        <w:t>(10)</w:t>
      </w:r>
      <w:r>
        <w:rPr>
          <w:spacing w:val="59"/>
        </w:rPr>
        <w:t xml:space="preserve"> </w:t>
      </w:r>
      <w:r>
        <w:rPr>
          <w:spacing w:val="-1"/>
        </w:rPr>
        <w:t>calendar</w:t>
      </w:r>
      <w:r>
        <w:rPr>
          <w:spacing w:val="58"/>
        </w:rPr>
        <w:t xml:space="preserve"> </w:t>
      </w:r>
      <w:r>
        <w:rPr>
          <w:spacing w:val="-1"/>
        </w:rPr>
        <w:t>days</w:t>
      </w:r>
      <w:r>
        <w:rPr>
          <w:spacing w:val="59"/>
        </w:rPr>
        <w:t xml:space="preserve"> </w:t>
      </w:r>
      <w:r>
        <w:rPr>
          <w:spacing w:val="-1"/>
        </w:rPr>
        <w:t>after</w:t>
      </w:r>
      <w:r>
        <w:rPr>
          <w:spacing w:val="59"/>
        </w:rPr>
        <w:t xml:space="preserve"> </w:t>
      </w:r>
      <w:r>
        <w:rPr>
          <w:spacing w:val="-1"/>
        </w:rPr>
        <w:t>the</w:t>
      </w:r>
      <w:r>
        <w:rPr>
          <w:spacing w:val="58"/>
        </w:rPr>
        <w:t xml:space="preserve"> </w:t>
      </w:r>
      <w:r>
        <w:rPr>
          <w:spacing w:val="-1"/>
        </w:rPr>
        <w:t>filing</w:t>
      </w:r>
      <w:r>
        <w:rPr>
          <w:spacing w:val="59"/>
        </w:rPr>
        <w:t xml:space="preserve"> </w:t>
      </w:r>
      <w:r>
        <w:rPr>
          <w:spacing w:val="-1"/>
        </w:rPr>
        <w:t>of</w:t>
      </w:r>
      <w:r>
        <w:rPr>
          <w:spacing w:val="59"/>
        </w:rPr>
        <w:t xml:space="preserve"> </w:t>
      </w:r>
      <w:r>
        <w:rPr>
          <w:spacing w:val="-1"/>
        </w:rPr>
        <w:t>an</w:t>
      </w:r>
      <w:r>
        <w:rPr>
          <w:spacing w:val="59"/>
        </w:rPr>
        <w:t xml:space="preserve"> </w:t>
      </w:r>
      <w:r>
        <w:rPr>
          <w:spacing w:val="-1"/>
        </w:rPr>
        <w:t>order</w:t>
      </w:r>
      <w:r>
        <w:rPr>
          <w:spacing w:val="58"/>
        </w:rPr>
        <w:t xml:space="preserve"> </w:t>
      </w:r>
      <w:r>
        <w:rPr>
          <w:spacing w:val="-1"/>
        </w:rPr>
        <w:t>of</w:t>
      </w:r>
      <w:r>
        <w:rPr>
          <w:spacing w:val="59"/>
        </w:rPr>
        <w:t xml:space="preserve"> </w:t>
      </w:r>
      <w:r>
        <w:rPr>
          <w:spacing w:val="-1"/>
        </w:rPr>
        <w:t>the</w:t>
      </w:r>
      <w:r>
        <w:rPr>
          <w:spacing w:val="34"/>
        </w:rPr>
        <w:t xml:space="preserve"> </w:t>
      </w:r>
      <w:r>
        <w:t>Commission.</w:t>
      </w:r>
      <w:r>
        <w:rPr>
          <w:spacing w:val="32"/>
        </w:rPr>
        <w:t xml:space="preserve"> </w:t>
      </w:r>
      <w:r>
        <w:t>If</w:t>
      </w:r>
      <w:r>
        <w:rPr>
          <w:spacing w:val="16"/>
        </w:rPr>
        <w:t xml:space="preserve"> </w:t>
      </w:r>
      <w:r>
        <w:t>a</w:t>
      </w:r>
      <w:r>
        <w:rPr>
          <w:spacing w:val="16"/>
        </w:rPr>
        <w:t xml:space="preserve"> </w:t>
      </w:r>
      <w:r>
        <w:t>Chapter</w:t>
      </w:r>
      <w:r w:rsidR="005327CD">
        <w:t xml:space="preserve"> 19</w:t>
      </w:r>
      <w:r>
        <w:rPr>
          <w:spacing w:val="16"/>
        </w:rPr>
        <w:t xml:space="preserve"> </w:t>
      </w:r>
      <w:r>
        <w:t>order</w:t>
      </w:r>
      <w:r>
        <w:rPr>
          <w:spacing w:val="16"/>
        </w:rPr>
        <w:t xml:space="preserve"> </w:t>
      </w:r>
      <w:r>
        <w:t>is</w:t>
      </w:r>
      <w:r>
        <w:rPr>
          <w:spacing w:val="16"/>
        </w:rPr>
        <w:t xml:space="preserve"> </w:t>
      </w:r>
      <w:r>
        <w:t>received</w:t>
      </w:r>
      <w:r>
        <w:rPr>
          <w:spacing w:val="15"/>
        </w:rPr>
        <w:t xml:space="preserve"> </w:t>
      </w:r>
      <w:r>
        <w:rPr>
          <w:spacing w:val="-1"/>
        </w:rPr>
        <w:t>by</w:t>
      </w:r>
      <w:r>
        <w:rPr>
          <w:spacing w:val="16"/>
        </w:rPr>
        <w:t xml:space="preserve"> </w:t>
      </w:r>
      <w:r>
        <w:rPr>
          <w:spacing w:val="-1"/>
        </w:rPr>
        <w:t>an</w:t>
      </w:r>
      <w:r>
        <w:rPr>
          <w:spacing w:val="16"/>
        </w:rPr>
        <w:t xml:space="preserve"> </w:t>
      </w:r>
      <w:r>
        <w:rPr>
          <w:spacing w:val="-1"/>
        </w:rPr>
        <w:t>employee</w:t>
      </w:r>
      <w:r>
        <w:rPr>
          <w:spacing w:val="16"/>
        </w:rPr>
        <w:t xml:space="preserve"> </w:t>
      </w:r>
      <w:r>
        <w:rPr>
          <w:spacing w:val="-1"/>
        </w:rPr>
        <w:t>after</w:t>
      </w:r>
      <w:r>
        <w:rPr>
          <w:spacing w:val="16"/>
        </w:rPr>
        <w:t xml:space="preserve"> </w:t>
      </w:r>
      <w:r>
        <w:rPr>
          <w:spacing w:val="-1"/>
        </w:rPr>
        <w:t>it</w:t>
      </w:r>
      <w:r>
        <w:rPr>
          <w:spacing w:val="16"/>
        </w:rPr>
        <w:t xml:space="preserve"> </w:t>
      </w:r>
      <w:r>
        <w:rPr>
          <w:spacing w:val="-1"/>
        </w:rPr>
        <w:t>is</w:t>
      </w:r>
      <w:r>
        <w:rPr>
          <w:spacing w:val="16"/>
        </w:rPr>
        <w:t xml:space="preserve"> </w:t>
      </w:r>
      <w:r>
        <w:rPr>
          <w:spacing w:val="-1"/>
        </w:rPr>
        <w:t>filed</w:t>
      </w:r>
      <w:r>
        <w:rPr>
          <w:spacing w:val="16"/>
        </w:rPr>
        <w:t xml:space="preserve"> </w:t>
      </w:r>
      <w:r>
        <w:rPr>
          <w:spacing w:val="-1"/>
        </w:rPr>
        <w:t>with</w:t>
      </w:r>
      <w:r>
        <w:rPr>
          <w:spacing w:val="16"/>
        </w:rPr>
        <w:t xml:space="preserve"> </w:t>
      </w:r>
      <w:r>
        <w:rPr>
          <w:spacing w:val="-1"/>
        </w:rPr>
        <w:t>the</w:t>
      </w:r>
      <w:r>
        <w:rPr>
          <w:spacing w:val="21"/>
        </w:rPr>
        <w:t xml:space="preserve"> </w:t>
      </w:r>
      <w:r>
        <w:rPr>
          <w:spacing w:val="-1"/>
        </w:rPr>
        <w:t>Commission,</w:t>
      </w:r>
      <w:r>
        <w:rPr>
          <w:spacing w:val="19"/>
        </w:rPr>
        <w:t xml:space="preserve"> </w:t>
      </w:r>
      <w:r>
        <w:rPr>
          <w:spacing w:val="-1"/>
        </w:rPr>
        <w:t>the</w:t>
      </w:r>
      <w:r>
        <w:rPr>
          <w:spacing w:val="19"/>
        </w:rPr>
        <w:t xml:space="preserve"> </w:t>
      </w:r>
      <w:r>
        <w:rPr>
          <w:spacing w:val="-1"/>
        </w:rPr>
        <w:t>time</w:t>
      </w:r>
      <w:r>
        <w:rPr>
          <w:spacing w:val="19"/>
        </w:rPr>
        <w:t xml:space="preserve"> </w:t>
      </w:r>
      <w:r>
        <w:rPr>
          <w:spacing w:val="-1"/>
        </w:rPr>
        <w:t>for</w:t>
      </w:r>
      <w:r>
        <w:rPr>
          <w:spacing w:val="19"/>
        </w:rPr>
        <w:t xml:space="preserve"> </w:t>
      </w:r>
      <w:r>
        <w:rPr>
          <w:spacing w:val="-1"/>
        </w:rPr>
        <w:t>filing</w:t>
      </w:r>
      <w:r>
        <w:rPr>
          <w:spacing w:val="19"/>
        </w:rPr>
        <w:t xml:space="preserve"> </w:t>
      </w:r>
      <w:r>
        <w:rPr>
          <w:spacing w:val="-1"/>
        </w:rPr>
        <w:t>an</w:t>
      </w:r>
      <w:r>
        <w:rPr>
          <w:spacing w:val="19"/>
        </w:rPr>
        <w:t xml:space="preserve"> </w:t>
      </w:r>
      <w:r>
        <w:rPr>
          <w:spacing w:val="-1"/>
        </w:rPr>
        <w:t>appeal</w:t>
      </w:r>
      <w:r>
        <w:rPr>
          <w:spacing w:val="19"/>
        </w:rPr>
        <w:t xml:space="preserve"> </w:t>
      </w:r>
      <w:r>
        <w:rPr>
          <w:spacing w:val="-1"/>
        </w:rPr>
        <w:t>begins</w:t>
      </w:r>
      <w:r>
        <w:rPr>
          <w:spacing w:val="20"/>
        </w:rPr>
        <w:t xml:space="preserve"> </w:t>
      </w:r>
      <w:r>
        <w:t>to</w:t>
      </w:r>
      <w:r>
        <w:rPr>
          <w:spacing w:val="19"/>
        </w:rPr>
        <w:t xml:space="preserve"> </w:t>
      </w:r>
      <w:r>
        <w:t>run</w:t>
      </w:r>
      <w:r>
        <w:rPr>
          <w:spacing w:val="19"/>
        </w:rPr>
        <w:t xml:space="preserve"> </w:t>
      </w:r>
      <w:r>
        <w:t>from</w:t>
      </w:r>
      <w:r>
        <w:rPr>
          <w:spacing w:val="19"/>
        </w:rPr>
        <w:t xml:space="preserve"> </w:t>
      </w:r>
      <w:r>
        <w:t>the</w:t>
      </w:r>
      <w:r>
        <w:rPr>
          <w:spacing w:val="19"/>
        </w:rPr>
        <w:t xml:space="preserve"> </w:t>
      </w:r>
      <w:r>
        <w:t>date</w:t>
      </w:r>
      <w:r>
        <w:rPr>
          <w:spacing w:val="19"/>
        </w:rPr>
        <w:t xml:space="preserve"> </w:t>
      </w:r>
      <w:r>
        <w:t>of</w:t>
      </w:r>
      <w:r>
        <w:rPr>
          <w:spacing w:val="19"/>
        </w:rPr>
        <w:t xml:space="preserve"> </w:t>
      </w:r>
      <w:r>
        <w:t>receipt</w:t>
      </w:r>
      <w:r>
        <w:rPr>
          <w:spacing w:val="19"/>
        </w:rPr>
        <w:t xml:space="preserve"> </w:t>
      </w:r>
      <w:r>
        <w:t>by</w:t>
      </w:r>
      <w:r>
        <w:rPr>
          <w:spacing w:val="19"/>
        </w:rPr>
        <w:t xml:space="preserve"> </w:t>
      </w:r>
      <w:r>
        <w:t>the</w:t>
      </w:r>
      <w:r>
        <w:rPr>
          <w:spacing w:val="29"/>
        </w:rPr>
        <w:t xml:space="preserve"> </w:t>
      </w:r>
      <w:r>
        <w:rPr>
          <w:spacing w:val="-1"/>
        </w:rPr>
        <w:t>affected</w:t>
      </w:r>
      <w:r>
        <w:t xml:space="preserve"> </w:t>
      </w:r>
      <w:r>
        <w:rPr>
          <w:spacing w:val="-1"/>
        </w:rPr>
        <w:t>employee,</w:t>
      </w:r>
      <w:r>
        <w:t xml:space="preserve"> </w:t>
      </w:r>
      <w:r>
        <w:rPr>
          <w:spacing w:val="-1"/>
        </w:rPr>
        <w:t>not from the date</w:t>
      </w:r>
      <w:r>
        <w:rPr>
          <w:spacing w:val="1"/>
        </w:rPr>
        <w:t xml:space="preserve"> </w:t>
      </w:r>
      <w:r>
        <w:rPr>
          <w:spacing w:val="-1"/>
        </w:rPr>
        <w:t>of</w:t>
      </w:r>
      <w:r>
        <w:t xml:space="preserve"> </w:t>
      </w:r>
      <w:r>
        <w:rPr>
          <w:spacing w:val="-1"/>
        </w:rPr>
        <w:t>filing</w:t>
      </w:r>
      <w:r>
        <w:t xml:space="preserve"> </w:t>
      </w:r>
      <w:r>
        <w:rPr>
          <w:spacing w:val="-1"/>
        </w:rPr>
        <w:t>with</w:t>
      </w:r>
      <w:r>
        <w:t xml:space="preserve"> </w:t>
      </w:r>
      <w:r>
        <w:rPr>
          <w:spacing w:val="-1"/>
        </w:rPr>
        <w:t>the</w:t>
      </w:r>
      <w:r>
        <w:t xml:space="preserve"> </w:t>
      </w:r>
      <w:r>
        <w:rPr>
          <w:spacing w:val="-1"/>
        </w:rPr>
        <w:t>Commission.</w:t>
      </w:r>
    </w:p>
    <w:p w14:paraId="11AC67C8" w14:textId="77777777" w:rsidR="00873B0D" w:rsidRDefault="00873B0D" w:rsidP="00902B41">
      <w:pPr>
        <w:rPr>
          <w:rFonts w:ascii="Arial" w:eastAsia="Arial" w:hAnsi="Arial" w:cs="Arial"/>
          <w:sz w:val="24"/>
          <w:szCs w:val="24"/>
        </w:rPr>
      </w:pPr>
    </w:p>
    <w:p w14:paraId="1E16200D" w14:textId="2C5B5835" w:rsidR="00873B0D" w:rsidRDefault="007E3A4C" w:rsidP="00902B41">
      <w:pPr>
        <w:pStyle w:val="BodyText"/>
        <w:numPr>
          <w:ilvl w:val="0"/>
          <w:numId w:val="1"/>
        </w:numPr>
        <w:ind w:right="118" w:firstLine="720"/>
        <w:jc w:val="both"/>
      </w:pPr>
      <w:r>
        <w:t>Appeals</w:t>
      </w:r>
      <w:r>
        <w:rPr>
          <w:spacing w:val="2"/>
        </w:rPr>
        <w:t xml:space="preserve"> </w:t>
      </w:r>
      <w:r>
        <w:t>from</w:t>
      </w:r>
      <w:r>
        <w:rPr>
          <w:spacing w:val="2"/>
        </w:rPr>
        <w:t xml:space="preserve"> </w:t>
      </w:r>
      <w:r>
        <w:t>layoffs,</w:t>
      </w:r>
      <w:r>
        <w:rPr>
          <w:spacing w:val="2"/>
        </w:rPr>
        <w:t xml:space="preserve"> </w:t>
      </w:r>
      <w:r>
        <w:t>job</w:t>
      </w:r>
      <w:r>
        <w:rPr>
          <w:spacing w:val="2"/>
        </w:rPr>
        <w:t xml:space="preserve"> </w:t>
      </w:r>
      <w:proofErr w:type="spellStart"/>
      <w:r>
        <w:rPr>
          <w:spacing w:val="-1"/>
        </w:rPr>
        <w:t>abolishments</w:t>
      </w:r>
      <w:proofErr w:type="spellEnd"/>
      <w:r>
        <w:rPr>
          <w:spacing w:val="2"/>
        </w:rPr>
        <w:t xml:space="preserve"> </w:t>
      </w:r>
      <w:r>
        <w:rPr>
          <w:spacing w:val="-1"/>
        </w:rPr>
        <w:t>and</w:t>
      </w:r>
      <w:r>
        <w:rPr>
          <w:spacing w:val="2"/>
        </w:rPr>
        <w:t xml:space="preserve"> </w:t>
      </w:r>
      <w:r>
        <w:rPr>
          <w:spacing w:val="-1"/>
        </w:rPr>
        <w:t>transfers</w:t>
      </w:r>
      <w:r>
        <w:rPr>
          <w:spacing w:val="2"/>
        </w:rPr>
        <w:t xml:space="preserve"> </w:t>
      </w:r>
      <w:r>
        <w:rPr>
          <w:spacing w:val="-1"/>
        </w:rPr>
        <w:t>shall</w:t>
      </w:r>
      <w:r>
        <w:rPr>
          <w:spacing w:val="2"/>
        </w:rPr>
        <w:t xml:space="preserve"> </w:t>
      </w:r>
      <w:r>
        <w:rPr>
          <w:spacing w:val="-1"/>
        </w:rPr>
        <w:t>be</w:t>
      </w:r>
      <w:r>
        <w:rPr>
          <w:spacing w:val="2"/>
        </w:rPr>
        <w:t xml:space="preserve"> </w:t>
      </w:r>
      <w:r>
        <w:rPr>
          <w:spacing w:val="-1"/>
        </w:rPr>
        <w:t>filed</w:t>
      </w:r>
      <w:r>
        <w:rPr>
          <w:spacing w:val="2"/>
        </w:rPr>
        <w:t xml:space="preserve"> </w:t>
      </w:r>
      <w:r>
        <w:rPr>
          <w:spacing w:val="-1"/>
        </w:rPr>
        <w:t>in</w:t>
      </w:r>
      <w:r>
        <w:rPr>
          <w:spacing w:val="30"/>
        </w:rPr>
        <w:t xml:space="preserve"> </w:t>
      </w:r>
      <w:r>
        <w:t>writing,</w:t>
      </w:r>
      <w:r>
        <w:rPr>
          <w:spacing w:val="5"/>
        </w:rPr>
        <w:t xml:space="preserve"> </w:t>
      </w:r>
      <w:r>
        <w:t>not</w:t>
      </w:r>
      <w:r>
        <w:rPr>
          <w:spacing w:val="5"/>
        </w:rPr>
        <w:t xml:space="preserve"> </w:t>
      </w:r>
      <w:r>
        <w:t>more</w:t>
      </w:r>
      <w:r>
        <w:rPr>
          <w:spacing w:val="5"/>
        </w:rPr>
        <w:t xml:space="preserve"> </w:t>
      </w:r>
      <w:r>
        <w:t>than</w:t>
      </w:r>
      <w:r>
        <w:rPr>
          <w:spacing w:val="5"/>
        </w:rPr>
        <w:t xml:space="preserve"> </w:t>
      </w:r>
      <w:r>
        <w:t>ten</w:t>
      </w:r>
      <w:r>
        <w:rPr>
          <w:spacing w:val="6"/>
        </w:rPr>
        <w:t xml:space="preserve"> </w:t>
      </w:r>
      <w:r>
        <w:t>calendar</w:t>
      </w:r>
      <w:r>
        <w:rPr>
          <w:spacing w:val="5"/>
        </w:rPr>
        <w:t xml:space="preserve"> </w:t>
      </w:r>
      <w:r>
        <w:t>days</w:t>
      </w:r>
      <w:r>
        <w:rPr>
          <w:spacing w:val="5"/>
        </w:rPr>
        <w:t xml:space="preserve"> </w:t>
      </w:r>
      <w:r>
        <w:t>after</w:t>
      </w:r>
      <w:r>
        <w:rPr>
          <w:spacing w:val="5"/>
        </w:rPr>
        <w:t xml:space="preserve"> </w:t>
      </w:r>
      <w:r>
        <w:t>receipt</w:t>
      </w:r>
      <w:r>
        <w:rPr>
          <w:spacing w:val="5"/>
        </w:rPr>
        <w:t xml:space="preserve"> </w:t>
      </w:r>
      <w:r>
        <w:t>of</w:t>
      </w:r>
      <w:r>
        <w:rPr>
          <w:spacing w:val="5"/>
        </w:rPr>
        <w:t xml:space="preserve"> </w:t>
      </w:r>
      <w:r>
        <w:t>the</w:t>
      </w:r>
      <w:r>
        <w:rPr>
          <w:spacing w:val="6"/>
        </w:rPr>
        <w:t xml:space="preserve"> </w:t>
      </w:r>
      <w:r>
        <w:t>notice</w:t>
      </w:r>
      <w:r>
        <w:rPr>
          <w:spacing w:val="6"/>
        </w:rPr>
        <w:t xml:space="preserve"> </w:t>
      </w:r>
      <w:r>
        <w:t>of</w:t>
      </w:r>
      <w:r>
        <w:rPr>
          <w:spacing w:val="6"/>
        </w:rPr>
        <w:t xml:space="preserve"> </w:t>
      </w:r>
      <w:r>
        <w:t>layoff,</w:t>
      </w:r>
      <w:r>
        <w:rPr>
          <w:spacing w:val="6"/>
        </w:rPr>
        <w:t xml:space="preserve"> </w:t>
      </w:r>
      <w:r>
        <w:t>job abolishment, or job transfer.</w:t>
      </w:r>
    </w:p>
    <w:p w14:paraId="712B9B83" w14:textId="77777777" w:rsidR="00446B89" w:rsidRDefault="00446B89" w:rsidP="00902B41">
      <w:pPr>
        <w:pStyle w:val="ListParagraph"/>
      </w:pPr>
    </w:p>
    <w:p w14:paraId="4753B3F5" w14:textId="7283ECD5" w:rsidR="00446B89" w:rsidRDefault="00446B89" w:rsidP="00902B41">
      <w:pPr>
        <w:pStyle w:val="BodyText"/>
        <w:numPr>
          <w:ilvl w:val="0"/>
          <w:numId w:val="1"/>
        </w:numPr>
        <w:ind w:right="118" w:firstLine="720"/>
        <w:jc w:val="both"/>
      </w:pPr>
      <w:r>
        <w:t xml:space="preserve">Appeals of decisions to place an employee on involuntary disability separation must be filed within ten (10) days of the effective date of such action. </w:t>
      </w:r>
    </w:p>
    <w:p w14:paraId="51D855A2" w14:textId="77777777" w:rsidR="00873B0D" w:rsidRDefault="00873B0D" w:rsidP="00902B41">
      <w:pPr>
        <w:rPr>
          <w:rFonts w:ascii="Arial" w:eastAsia="Arial" w:hAnsi="Arial" w:cs="Arial"/>
          <w:sz w:val="24"/>
          <w:szCs w:val="24"/>
        </w:rPr>
      </w:pPr>
    </w:p>
    <w:p w14:paraId="735A098E" w14:textId="62C41C9E" w:rsidR="00873B0D" w:rsidRDefault="007E3A4C" w:rsidP="00902B41">
      <w:pPr>
        <w:pStyle w:val="BodyText"/>
        <w:numPr>
          <w:ilvl w:val="0"/>
          <w:numId w:val="1"/>
        </w:numPr>
        <w:ind w:right="118" w:firstLine="720"/>
        <w:jc w:val="both"/>
      </w:pPr>
      <w:r>
        <w:t>Appeals</w:t>
      </w:r>
      <w:r w:rsidR="00902B41">
        <w:t xml:space="preserve"> </w:t>
      </w:r>
      <w:r>
        <w:t>of</w:t>
      </w:r>
      <w:r>
        <w:rPr>
          <w:spacing w:val="29"/>
        </w:rPr>
        <w:t xml:space="preserve"> </w:t>
      </w:r>
      <w:r>
        <w:t>all</w:t>
      </w:r>
      <w:r>
        <w:rPr>
          <w:spacing w:val="28"/>
        </w:rPr>
        <w:t xml:space="preserve"> </w:t>
      </w:r>
      <w:r>
        <w:t>other</w:t>
      </w:r>
      <w:r>
        <w:rPr>
          <w:spacing w:val="28"/>
        </w:rPr>
        <w:t xml:space="preserve"> </w:t>
      </w:r>
      <w:r>
        <w:t>actions</w:t>
      </w:r>
      <w:r>
        <w:rPr>
          <w:spacing w:val="28"/>
        </w:rPr>
        <w:t xml:space="preserve"> </w:t>
      </w:r>
      <w:r>
        <w:rPr>
          <w:spacing w:val="-1"/>
        </w:rPr>
        <w:t>shall</w:t>
      </w:r>
      <w:r>
        <w:rPr>
          <w:spacing w:val="28"/>
        </w:rPr>
        <w:t xml:space="preserve"> </w:t>
      </w:r>
      <w:r>
        <w:t>be</w:t>
      </w:r>
      <w:r>
        <w:rPr>
          <w:spacing w:val="28"/>
        </w:rPr>
        <w:t xml:space="preserve"> </w:t>
      </w:r>
      <w:r>
        <w:t>filed</w:t>
      </w:r>
      <w:r>
        <w:rPr>
          <w:spacing w:val="28"/>
        </w:rPr>
        <w:t xml:space="preserve"> </w:t>
      </w:r>
      <w:r>
        <w:t>with</w:t>
      </w:r>
      <w:r>
        <w:rPr>
          <w:spacing w:val="28"/>
        </w:rPr>
        <w:t xml:space="preserve"> </w:t>
      </w:r>
      <w:r>
        <w:t>the</w:t>
      </w:r>
      <w:r>
        <w:rPr>
          <w:spacing w:val="28"/>
        </w:rPr>
        <w:t xml:space="preserve"> </w:t>
      </w:r>
      <w:r>
        <w:t>Commission</w:t>
      </w:r>
      <w:r>
        <w:rPr>
          <w:spacing w:val="28"/>
        </w:rPr>
        <w:t xml:space="preserve"> </w:t>
      </w:r>
      <w:r>
        <w:t>not</w:t>
      </w:r>
      <w:r>
        <w:rPr>
          <w:spacing w:val="28"/>
        </w:rPr>
        <w:t xml:space="preserve"> </w:t>
      </w:r>
      <w:r>
        <w:t>more</w:t>
      </w:r>
      <w:r>
        <w:rPr>
          <w:spacing w:val="23"/>
        </w:rPr>
        <w:t xml:space="preserve"> </w:t>
      </w:r>
      <w:r>
        <w:rPr>
          <w:spacing w:val="-1"/>
        </w:rPr>
        <w:t>than</w:t>
      </w:r>
      <w:r>
        <w:t xml:space="preserve"> </w:t>
      </w:r>
      <w:r>
        <w:rPr>
          <w:spacing w:val="-1"/>
        </w:rPr>
        <w:t>thirty</w:t>
      </w:r>
      <w:r>
        <w:t xml:space="preserve"> </w:t>
      </w:r>
      <w:r>
        <w:rPr>
          <w:spacing w:val="-1"/>
        </w:rPr>
        <w:t>days</w:t>
      </w:r>
      <w:r>
        <w:t xml:space="preserve"> </w:t>
      </w:r>
      <w:r>
        <w:rPr>
          <w:spacing w:val="-1"/>
        </w:rPr>
        <w:t>after</w:t>
      </w:r>
      <w:r>
        <w:t xml:space="preserve"> </w:t>
      </w:r>
      <w:r>
        <w:rPr>
          <w:spacing w:val="-1"/>
        </w:rPr>
        <w:t>receipt</w:t>
      </w:r>
      <w:r>
        <w:t xml:space="preserve"> </w:t>
      </w:r>
      <w:r>
        <w:rPr>
          <w:spacing w:val="-1"/>
        </w:rPr>
        <w:t>by</w:t>
      </w:r>
      <w:r>
        <w:t xml:space="preserve"> </w:t>
      </w:r>
      <w:r>
        <w:rPr>
          <w:spacing w:val="-1"/>
        </w:rPr>
        <w:t>the</w:t>
      </w:r>
      <w:r>
        <w:t xml:space="preserve"> </w:t>
      </w:r>
      <w:r>
        <w:rPr>
          <w:spacing w:val="-1"/>
        </w:rPr>
        <w:t>affected party,</w:t>
      </w:r>
      <w:r>
        <w:t xml:space="preserve"> </w:t>
      </w:r>
      <w:r>
        <w:rPr>
          <w:spacing w:val="-1"/>
        </w:rPr>
        <w:t>of</w:t>
      </w:r>
      <w:r>
        <w:t xml:space="preserve"> </w:t>
      </w:r>
      <w:r>
        <w:rPr>
          <w:spacing w:val="-1"/>
        </w:rPr>
        <w:t>written</w:t>
      </w:r>
      <w:r>
        <w:t xml:space="preserve"> </w:t>
      </w:r>
      <w:r>
        <w:rPr>
          <w:spacing w:val="-1"/>
        </w:rPr>
        <w:t>notification</w:t>
      </w:r>
      <w:r>
        <w:t xml:space="preserve"> </w:t>
      </w:r>
      <w:r>
        <w:rPr>
          <w:spacing w:val="-1"/>
        </w:rPr>
        <w:t>of</w:t>
      </w:r>
      <w:r>
        <w:t xml:space="preserve"> </w:t>
      </w:r>
      <w:r>
        <w:rPr>
          <w:spacing w:val="-1"/>
        </w:rPr>
        <w:t>the</w:t>
      </w:r>
      <w:r>
        <w:t xml:space="preserve"> </w:t>
      </w:r>
      <w:r>
        <w:rPr>
          <w:spacing w:val="-1"/>
        </w:rPr>
        <w:t>action.</w:t>
      </w:r>
    </w:p>
    <w:p w14:paraId="602D8764" w14:textId="77777777" w:rsidR="00873B0D" w:rsidRDefault="00873B0D" w:rsidP="00902B41">
      <w:pPr>
        <w:rPr>
          <w:rFonts w:ascii="Arial" w:eastAsia="Arial" w:hAnsi="Arial" w:cs="Arial"/>
          <w:sz w:val="24"/>
          <w:szCs w:val="24"/>
        </w:rPr>
      </w:pPr>
    </w:p>
    <w:p w14:paraId="4DAFFC71" w14:textId="486D2B16" w:rsidR="00873B0D" w:rsidRDefault="007E3A4C" w:rsidP="00902B41">
      <w:pPr>
        <w:pStyle w:val="BodyText"/>
        <w:numPr>
          <w:ilvl w:val="0"/>
          <w:numId w:val="1"/>
        </w:numPr>
        <w:ind w:right="118" w:firstLine="720"/>
        <w:jc w:val="both"/>
      </w:pPr>
      <w:r>
        <w:t>If</w:t>
      </w:r>
      <w:r>
        <w:rPr>
          <w:spacing w:val="27"/>
        </w:rPr>
        <w:t xml:space="preserve"> </w:t>
      </w:r>
      <w:r>
        <w:t>an</w:t>
      </w:r>
      <w:r>
        <w:rPr>
          <w:spacing w:val="27"/>
        </w:rPr>
        <w:t xml:space="preserve"> </w:t>
      </w:r>
      <w:r>
        <w:t>appointing</w:t>
      </w:r>
      <w:r>
        <w:rPr>
          <w:spacing w:val="27"/>
        </w:rPr>
        <w:t xml:space="preserve"> </w:t>
      </w:r>
      <w:r>
        <w:t>authority</w:t>
      </w:r>
      <w:r>
        <w:rPr>
          <w:spacing w:val="27"/>
        </w:rPr>
        <w:t xml:space="preserve"> </w:t>
      </w:r>
      <w:r>
        <w:t>fails</w:t>
      </w:r>
      <w:r>
        <w:rPr>
          <w:spacing w:val="27"/>
        </w:rPr>
        <w:t xml:space="preserve"> </w:t>
      </w:r>
      <w:r>
        <w:t>to</w:t>
      </w:r>
      <w:r>
        <w:rPr>
          <w:spacing w:val="27"/>
        </w:rPr>
        <w:t xml:space="preserve"> </w:t>
      </w:r>
      <w:r>
        <w:rPr>
          <w:spacing w:val="-1"/>
        </w:rPr>
        <w:t>file</w:t>
      </w:r>
      <w:r>
        <w:rPr>
          <w:spacing w:val="27"/>
        </w:rPr>
        <w:t xml:space="preserve"> </w:t>
      </w:r>
      <w:r>
        <w:rPr>
          <w:spacing w:val="-1"/>
        </w:rPr>
        <w:t>an</w:t>
      </w:r>
      <w:r>
        <w:rPr>
          <w:spacing w:val="27"/>
        </w:rPr>
        <w:t xml:space="preserve"> </w:t>
      </w:r>
      <w:r>
        <w:rPr>
          <w:spacing w:val="-1"/>
        </w:rPr>
        <w:t>order</w:t>
      </w:r>
      <w:r>
        <w:rPr>
          <w:spacing w:val="27"/>
        </w:rPr>
        <w:t xml:space="preserve"> </w:t>
      </w:r>
      <w:r>
        <w:rPr>
          <w:spacing w:val="-1"/>
        </w:rPr>
        <w:t>or</w:t>
      </w:r>
      <w:r>
        <w:rPr>
          <w:spacing w:val="27"/>
        </w:rPr>
        <w:t xml:space="preserve"> </w:t>
      </w:r>
      <w:r>
        <w:rPr>
          <w:spacing w:val="-1"/>
        </w:rPr>
        <w:t>to</w:t>
      </w:r>
      <w:r>
        <w:rPr>
          <w:spacing w:val="27"/>
        </w:rPr>
        <w:t xml:space="preserve"> </w:t>
      </w:r>
      <w:r>
        <w:rPr>
          <w:spacing w:val="-1"/>
        </w:rPr>
        <w:t>provide</w:t>
      </w:r>
      <w:r>
        <w:rPr>
          <w:spacing w:val="27"/>
        </w:rPr>
        <w:t xml:space="preserve"> </w:t>
      </w:r>
      <w:r>
        <w:rPr>
          <w:spacing w:val="-1"/>
        </w:rPr>
        <w:t>an</w:t>
      </w:r>
      <w:r>
        <w:rPr>
          <w:spacing w:val="27"/>
        </w:rPr>
        <w:t xml:space="preserve"> </w:t>
      </w:r>
      <w:r>
        <w:rPr>
          <w:spacing w:val="-1"/>
        </w:rPr>
        <w:t>employee</w:t>
      </w:r>
      <w:r>
        <w:rPr>
          <w:spacing w:val="20"/>
        </w:rPr>
        <w:t xml:space="preserve"> </w:t>
      </w:r>
      <w:r>
        <w:rPr>
          <w:spacing w:val="-1"/>
        </w:rPr>
        <w:t>with</w:t>
      </w:r>
      <w:r>
        <w:rPr>
          <w:spacing w:val="12"/>
        </w:rPr>
        <w:t xml:space="preserve"> </w:t>
      </w:r>
      <w:r>
        <w:rPr>
          <w:spacing w:val="-1"/>
        </w:rPr>
        <w:t>written</w:t>
      </w:r>
      <w:r>
        <w:rPr>
          <w:spacing w:val="12"/>
        </w:rPr>
        <w:t xml:space="preserve"> </w:t>
      </w:r>
      <w:r>
        <w:rPr>
          <w:spacing w:val="-1"/>
        </w:rPr>
        <w:t>notice,</w:t>
      </w:r>
      <w:r>
        <w:rPr>
          <w:spacing w:val="12"/>
        </w:rPr>
        <w:t xml:space="preserve"> </w:t>
      </w:r>
      <w:r>
        <w:rPr>
          <w:spacing w:val="-1"/>
        </w:rPr>
        <w:t>the</w:t>
      </w:r>
      <w:r>
        <w:rPr>
          <w:spacing w:val="12"/>
        </w:rPr>
        <w:t xml:space="preserve"> </w:t>
      </w:r>
      <w:r>
        <w:rPr>
          <w:spacing w:val="-1"/>
        </w:rPr>
        <w:t>affected</w:t>
      </w:r>
      <w:r>
        <w:rPr>
          <w:spacing w:val="12"/>
        </w:rPr>
        <w:t xml:space="preserve"> </w:t>
      </w:r>
      <w:r>
        <w:rPr>
          <w:spacing w:val="-1"/>
        </w:rPr>
        <w:t>employee</w:t>
      </w:r>
      <w:r>
        <w:rPr>
          <w:spacing w:val="12"/>
        </w:rPr>
        <w:t xml:space="preserve"> </w:t>
      </w:r>
      <w:r>
        <w:rPr>
          <w:spacing w:val="-1"/>
        </w:rPr>
        <w:t>shall</w:t>
      </w:r>
      <w:r>
        <w:rPr>
          <w:spacing w:val="12"/>
        </w:rPr>
        <w:t xml:space="preserve"> </w:t>
      </w:r>
      <w:r>
        <w:rPr>
          <w:spacing w:val="-1"/>
        </w:rPr>
        <w:t>file</w:t>
      </w:r>
      <w:r>
        <w:rPr>
          <w:spacing w:val="12"/>
        </w:rPr>
        <w:t xml:space="preserve"> </w:t>
      </w:r>
      <w:r>
        <w:rPr>
          <w:spacing w:val="-1"/>
        </w:rPr>
        <w:t>an</w:t>
      </w:r>
      <w:r>
        <w:rPr>
          <w:spacing w:val="12"/>
        </w:rPr>
        <w:t xml:space="preserve"> </w:t>
      </w:r>
      <w:r>
        <w:rPr>
          <w:spacing w:val="-1"/>
        </w:rPr>
        <w:t>appeal</w:t>
      </w:r>
      <w:r>
        <w:rPr>
          <w:spacing w:val="12"/>
        </w:rPr>
        <w:t xml:space="preserve"> </w:t>
      </w:r>
      <w:r>
        <w:rPr>
          <w:spacing w:val="-1"/>
        </w:rPr>
        <w:t>within</w:t>
      </w:r>
      <w:r>
        <w:rPr>
          <w:spacing w:val="12"/>
        </w:rPr>
        <w:t xml:space="preserve"> </w:t>
      </w:r>
      <w:r>
        <w:rPr>
          <w:spacing w:val="-1"/>
        </w:rPr>
        <w:t>thirty</w:t>
      </w:r>
      <w:r>
        <w:rPr>
          <w:spacing w:val="12"/>
        </w:rPr>
        <w:t xml:space="preserve"> </w:t>
      </w:r>
      <w:r>
        <w:rPr>
          <w:spacing w:val="-1"/>
        </w:rPr>
        <w:t>(30)</w:t>
      </w:r>
      <w:r>
        <w:rPr>
          <w:spacing w:val="12"/>
        </w:rPr>
        <w:t xml:space="preserve"> </w:t>
      </w:r>
      <w:r>
        <w:rPr>
          <w:spacing w:val="-1"/>
        </w:rPr>
        <w:t>calendar</w:t>
      </w:r>
      <w:r>
        <w:rPr>
          <w:spacing w:val="38"/>
        </w:rPr>
        <w:t xml:space="preserve"> </w:t>
      </w:r>
      <w:r>
        <w:rPr>
          <w:spacing w:val="-1"/>
        </w:rPr>
        <w:t>days</w:t>
      </w:r>
      <w:r>
        <w:t xml:space="preserve"> </w:t>
      </w:r>
      <w:r>
        <w:rPr>
          <w:spacing w:val="-1"/>
        </w:rPr>
        <w:t>of</w:t>
      </w:r>
      <w:r>
        <w:t xml:space="preserve"> </w:t>
      </w:r>
      <w:r>
        <w:rPr>
          <w:spacing w:val="-1"/>
        </w:rPr>
        <w:t>the</w:t>
      </w:r>
      <w:r>
        <w:t xml:space="preserve"> </w:t>
      </w:r>
      <w:r>
        <w:rPr>
          <w:spacing w:val="-1"/>
        </w:rPr>
        <w:t>time</w:t>
      </w:r>
      <w:r w:rsidR="0065350B">
        <w:rPr>
          <w:spacing w:val="-1"/>
        </w:rPr>
        <w:t xml:space="preserve"> they have</w:t>
      </w:r>
      <w:r>
        <w:t xml:space="preserve"> </w:t>
      </w:r>
      <w:r>
        <w:rPr>
          <w:spacing w:val="-1"/>
        </w:rPr>
        <w:t>actual</w:t>
      </w:r>
      <w:r>
        <w:t xml:space="preserve"> </w:t>
      </w:r>
      <w:r>
        <w:rPr>
          <w:spacing w:val="-1"/>
        </w:rPr>
        <w:t>notice</w:t>
      </w:r>
      <w:r>
        <w:t xml:space="preserve"> </w:t>
      </w:r>
      <w:r>
        <w:rPr>
          <w:spacing w:val="-1"/>
        </w:rPr>
        <w:t>of</w:t>
      </w:r>
      <w:r>
        <w:t xml:space="preserve"> </w:t>
      </w:r>
      <w:r>
        <w:rPr>
          <w:spacing w:val="-1"/>
        </w:rPr>
        <w:t>the</w:t>
      </w:r>
      <w:r>
        <w:t xml:space="preserve"> </w:t>
      </w:r>
      <w:r>
        <w:rPr>
          <w:spacing w:val="-1"/>
        </w:rPr>
        <w:t>action.</w:t>
      </w:r>
    </w:p>
    <w:sectPr w:rsidR="00873B0D">
      <w:pgSz w:w="12240" w:h="15840"/>
      <w:pgMar w:top="1380" w:right="1320" w:bottom="920" w:left="1320" w:header="0" w:footer="72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9" w:author="Emily Buckley" w:date="2024-03-13T17:40:00Z" w:initials="EB">
    <w:p w14:paraId="5DD44FED" w14:textId="3F9861D7" w:rsidR="00757287" w:rsidRDefault="00757287">
      <w:pPr>
        <w:pStyle w:val="CommentText"/>
      </w:pPr>
      <w:r>
        <w:rPr>
          <w:rStyle w:val="CommentReference"/>
        </w:rPr>
        <w:annotationRef/>
      </w:r>
      <w:r>
        <w:t>Renumber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D44F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637C" w16cex:dateUtc="2024-03-13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44FED" w16cid:durableId="299C6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AF4F" w14:textId="77777777" w:rsidR="00E91D7C" w:rsidRDefault="00E91D7C">
      <w:r>
        <w:separator/>
      </w:r>
    </w:p>
  </w:endnote>
  <w:endnote w:type="continuationSeparator" w:id="0">
    <w:p w14:paraId="0F44C98C" w14:textId="77777777" w:rsidR="00E91D7C" w:rsidRDefault="00E9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6C86" w14:textId="77777777" w:rsidR="00E91D7C" w:rsidRDefault="00E91D7C">
      <w:r>
        <w:separator/>
      </w:r>
    </w:p>
  </w:footnote>
  <w:footnote w:type="continuationSeparator" w:id="0">
    <w:p w14:paraId="30CBB33F" w14:textId="77777777" w:rsidR="00E91D7C" w:rsidRDefault="00E91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72FFDE07" w:rsidR="00CA4F85" w:rsidRPr="00CA4F85" w:rsidRDefault="00CA4F85">
    <w:pPr>
      <w:pStyle w:val="Header"/>
      <w:rPr>
        <w:rFonts w:ascii="Times New Roman" w:hAnsi="Times New Roman" w:cs="Times New Roman"/>
        <w:sz w:val="24"/>
        <w:szCs w:val="24"/>
      </w:rPr>
    </w:pPr>
    <w:r>
      <w:rPr>
        <w:rFonts w:ascii="Times New Roman" w:hAnsi="Times New Roman" w:cs="Times New Roman"/>
        <w:sz w:val="24"/>
        <w:szCs w:val="24"/>
      </w:rPr>
      <w:t>2/28/24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6ED0831A"/>
    <w:lvl w:ilvl="0" w:tplc="3A7E5306">
      <w:start w:val="1"/>
      <w:numFmt w:val="upperLetter"/>
      <w:lvlText w:val="(%1)"/>
      <w:lvlJc w:val="left"/>
      <w:pPr>
        <w:ind w:left="2018" w:hanging="360"/>
      </w:pPr>
      <w:rPr>
        <w:rFonts w:hint="default"/>
        <w:u w:val="singl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9"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1"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2"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3"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4"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5"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7"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19"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0"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1"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2" w15:restartNumberingAfterBreak="0">
    <w:nsid w:val="36343508"/>
    <w:multiLevelType w:val="multilevel"/>
    <w:tmpl w:val="4244867E"/>
    <w:lvl w:ilvl="0">
      <w:start w:val="1"/>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decimal"/>
      <w:lvlText w:val="(%4)"/>
      <w:lvlJc w:val="left"/>
      <w:pPr>
        <w:ind w:left="228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3" w15:restartNumberingAfterBreak="0">
    <w:nsid w:val="3696603B"/>
    <w:multiLevelType w:val="hybridMultilevel"/>
    <w:tmpl w:val="9DDEC526"/>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7"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28"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29"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0"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2"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3" w15:restartNumberingAfterBreak="0">
    <w:nsid w:val="481B0332"/>
    <w:multiLevelType w:val="hybridMultilevel"/>
    <w:tmpl w:val="96F0EE4A"/>
    <w:lvl w:ilvl="0" w:tplc="CA42CC06">
      <w:start w:val="2"/>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774B5"/>
    <w:multiLevelType w:val="hybridMultilevel"/>
    <w:tmpl w:val="B8C4B65C"/>
    <w:lvl w:ilvl="0" w:tplc="60CA7CD0">
      <w:start w:val="1"/>
      <w:numFmt w:val="upperLetter"/>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6"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7" w15:restartNumberingAfterBreak="0">
    <w:nsid w:val="4B7058DD"/>
    <w:multiLevelType w:val="multilevel"/>
    <w:tmpl w:val="AB3A6358"/>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39"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0"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1"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2"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3"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4"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5"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6"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47" w15:restartNumberingAfterBreak="0">
    <w:nsid w:val="5BE05EEA"/>
    <w:multiLevelType w:val="multilevel"/>
    <w:tmpl w:val="6FA6C25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48"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0"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1"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2"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3"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4"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5"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56"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57"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59"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1"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2"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3"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64" w15:restartNumberingAfterBreak="0">
    <w:nsid w:val="765A200B"/>
    <w:multiLevelType w:val="multilevel"/>
    <w:tmpl w:val="465C9456"/>
    <w:lvl w:ilvl="0">
      <w:start w:val="5"/>
      <w:numFmt w:val="decimal"/>
      <w:lvlText w:val="%1"/>
      <w:lvlJc w:val="left"/>
      <w:pPr>
        <w:ind w:left="360" w:hanging="360"/>
      </w:pPr>
      <w:rPr>
        <w:rFonts w:hint="default"/>
        <w:b/>
      </w:rPr>
    </w:lvl>
    <w:lvl w:ilvl="1">
      <w:start w:val="1"/>
      <w:numFmt w:val="decimal"/>
      <w:lvlText w:val="%1-%2"/>
      <w:lvlJc w:val="left"/>
      <w:pPr>
        <w:ind w:left="459" w:hanging="360"/>
      </w:pPr>
      <w:rPr>
        <w:rFonts w:hint="default"/>
        <w:b w:val="0"/>
        <w:bCs/>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65"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6"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68"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69"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0"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1"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2"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73"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abstractNumId w:val="61"/>
  </w:num>
  <w:num w:numId="2">
    <w:abstractNumId w:val="29"/>
  </w:num>
  <w:num w:numId="3">
    <w:abstractNumId w:val="28"/>
  </w:num>
  <w:num w:numId="4">
    <w:abstractNumId w:val="19"/>
  </w:num>
  <w:num w:numId="5">
    <w:abstractNumId w:val="9"/>
  </w:num>
  <w:num w:numId="6">
    <w:abstractNumId w:val="7"/>
  </w:num>
  <w:num w:numId="7">
    <w:abstractNumId w:val="16"/>
  </w:num>
  <w:num w:numId="8">
    <w:abstractNumId w:val="70"/>
  </w:num>
  <w:num w:numId="9">
    <w:abstractNumId w:val="10"/>
  </w:num>
  <w:num w:numId="10">
    <w:abstractNumId w:val="42"/>
  </w:num>
  <w:num w:numId="11">
    <w:abstractNumId w:val="58"/>
  </w:num>
  <w:num w:numId="12">
    <w:abstractNumId w:val="60"/>
  </w:num>
  <w:num w:numId="13">
    <w:abstractNumId w:val="8"/>
  </w:num>
  <w:num w:numId="14">
    <w:abstractNumId w:val="35"/>
  </w:num>
  <w:num w:numId="15">
    <w:abstractNumId w:val="22"/>
  </w:num>
  <w:num w:numId="16">
    <w:abstractNumId w:val="39"/>
  </w:num>
  <w:num w:numId="17">
    <w:abstractNumId w:val="44"/>
  </w:num>
  <w:num w:numId="18">
    <w:abstractNumId w:val="40"/>
  </w:num>
  <w:num w:numId="19">
    <w:abstractNumId w:val="65"/>
  </w:num>
  <w:num w:numId="20">
    <w:abstractNumId w:val="45"/>
  </w:num>
  <w:num w:numId="21">
    <w:abstractNumId w:val="62"/>
  </w:num>
  <w:num w:numId="22">
    <w:abstractNumId w:val="53"/>
  </w:num>
  <w:num w:numId="23">
    <w:abstractNumId w:val="54"/>
  </w:num>
  <w:num w:numId="24">
    <w:abstractNumId w:val="67"/>
  </w:num>
  <w:num w:numId="25">
    <w:abstractNumId w:val="63"/>
  </w:num>
  <w:num w:numId="26">
    <w:abstractNumId w:val="73"/>
  </w:num>
  <w:num w:numId="27">
    <w:abstractNumId w:val="32"/>
  </w:num>
  <w:num w:numId="28">
    <w:abstractNumId w:val="26"/>
  </w:num>
  <w:num w:numId="29">
    <w:abstractNumId w:val="20"/>
  </w:num>
  <w:num w:numId="30">
    <w:abstractNumId w:val="6"/>
  </w:num>
  <w:num w:numId="31">
    <w:abstractNumId w:val="5"/>
  </w:num>
  <w:num w:numId="32">
    <w:abstractNumId w:val="1"/>
  </w:num>
  <w:num w:numId="33">
    <w:abstractNumId w:val="50"/>
  </w:num>
  <w:num w:numId="34">
    <w:abstractNumId w:val="3"/>
  </w:num>
  <w:num w:numId="35">
    <w:abstractNumId w:val="13"/>
  </w:num>
  <w:num w:numId="36">
    <w:abstractNumId w:val="51"/>
  </w:num>
  <w:num w:numId="37">
    <w:abstractNumId w:val="68"/>
  </w:num>
  <w:num w:numId="38">
    <w:abstractNumId w:val="14"/>
  </w:num>
  <w:num w:numId="39">
    <w:abstractNumId w:val="18"/>
  </w:num>
  <w:num w:numId="40">
    <w:abstractNumId w:val="66"/>
  </w:num>
  <w:num w:numId="41">
    <w:abstractNumId w:val="38"/>
  </w:num>
  <w:num w:numId="42">
    <w:abstractNumId w:val="15"/>
  </w:num>
  <w:num w:numId="43">
    <w:abstractNumId w:val="25"/>
  </w:num>
  <w:num w:numId="44">
    <w:abstractNumId w:val="57"/>
  </w:num>
  <w:num w:numId="45">
    <w:abstractNumId w:val="12"/>
  </w:num>
  <w:num w:numId="46">
    <w:abstractNumId w:val="17"/>
  </w:num>
  <w:num w:numId="47">
    <w:abstractNumId w:val="37"/>
  </w:num>
  <w:num w:numId="48">
    <w:abstractNumId w:val="49"/>
  </w:num>
  <w:num w:numId="49">
    <w:abstractNumId w:val="2"/>
  </w:num>
  <w:num w:numId="50">
    <w:abstractNumId w:val="30"/>
  </w:num>
  <w:num w:numId="51">
    <w:abstractNumId w:val="59"/>
  </w:num>
  <w:num w:numId="52">
    <w:abstractNumId w:val="71"/>
  </w:num>
  <w:num w:numId="53">
    <w:abstractNumId w:val="69"/>
  </w:num>
  <w:num w:numId="54">
    <w:abstractNumId w:val="55"/>
  </w:num>
  <w:num w:numId="55">
    <w:abstractNumId w:val="36"/>
  </w:num>
  <w:num w:numId="56">
    <w:abstractNumId w:val="4"/>
  </w:num>
  <w:num w:numId="57">
    <w:abstractNumId w:val="27"/>
  </w:num>
  <w:num w:numId="58">
    <w:abstractNumId w:val="48"/>
  </w:num>
  <w:num w:numId="59">
    <w:abstractNumId w:val="23"/>
  </w:num>
  <w:num w:numId="60">
    <w:abstractNumId w:val="31"/>
  </w:num>
  <w:num w:numId="61">
    <w:abstractNumId w:val="21"/>
  </w:num>
  <w:num w:numId="62">
    <w:abstractNumId w:val="72"/>
  </w:num>
  <w:num w:numId="63">
    <w:abstractNumId w:val="11"/>
  </w:num>
  <w:num w:numId="64">
    <w:abstractNumId w:val="52"/>
  </w:num>
  <w:num w:numId="65">
    <w:abstractNumId w:val="56"/>
  </w:num>
  <w:num w:numId="66">
    <w:abstractNumId w:val="41"/>
  </w:num>
  <w:num w:numId="67">
    <w:abstractNumId w:val="47"/>
  </w:num>
  <w:num w:numId="68">
    <w:abstractNumId w:val="64"/>
  </w:num>
  <w:num w:numId="69">
    <w:abstractNumId w:val="0"/>
  </w:num>
  <w:num w:numId="70">
    <w:abstractNumId w:val="43"/>
  </w:num>
  <w:num w:numId="71">
    <w:abstractNumId w:val="46"/>
  </w:num>
  <w:num w:numId="72">
    <w:abstractNumId w:val="33"/>
  </w:num>
  <w:num w:numId="73">
    <w:abstractNumId w:val="24"/>
  </w:num>
  <w:num w:numId="74">
    <w:abstractNumId w:val="3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uckley">
    <w15:presenceInfo w15:providerId="AD" w15:userId="S-1-5-21-3706106619-3981157888-3505116667-2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3286"/>
    <w:rsid w:val="000216DE"/>
    <w:rsid w:val="00024BC9"/>
    <w:rsid w:val="0002631D"/>
    <w:rsid w:val="00033013"/>
    <w:rsid w:val="000423D6"/>
    <w:rsid w:val="000539CF"/>
    <w:rsid w:val="0007694C"/>
    <w:rsid w:val="000A279A"/>
    <w:rsid w:val="000A42A0"/>
    <w:rsid w:val="000B6704"/>
    <w:rsid w:val="000E53DD"/>
    <w:rsid w:val="000E74F1"/>
    <w:rsid w:val="00151408"/>
    <w:rsid w:val="001519FC"/>
    <w:rsid w:val="00165E17"/>
    <w:rsid w:val="001A0FBF"/>
    <w:rsid w:val="001A62FB"/>
    <w:rsid w:val="001B3BA9"/>
    <w:rsid w:val="002025A8"/>
    <w:rsid w:val="00213C7A"/>
    <w:rsid w:val="00246D91"/>
    <w:rsid w:val="00271ECB"/>
    <w:rsid w:val="0027241C"/>
    <w:rsid w:val="00272EC6"/>
    <w:rsid w:val="002770C2"/>
    <w:rsid w:val="00292B97"/>
    <w:rsid w:val="002C19BB"/>
    <w:rsid w:val="002C353F"/>
    <w:rsid w:val="002C5B8B"/>
    <w:rsid w:val="002D7756"/>
    <w:rsid w:val="002F6F1D"/>
    <w:rsid w:val="003272A9"/>
    <w:rsid w:val="003454C0"/>
    <w:rsid w:val="00355550"/>
    <w:rsid w:val="00362799"/>
    <w:rsid w:val="00364404"/>
    <w:rsid w:val="00380994"/>
    <w:rsid w:val="003821EB"/>
    <w:rsid w:val="003A05D3"/>
    <w:rsid w:val="003A6C78"/>
    <w:rsid w:val="003B1EF6"/>
    <w:rsid w:val="003C3DF6"/>
    <w:rsid w:val="003D28B8"/>
    <w:rsid w:val="00434B20"/>
    <w:rsid w:val="00435BA9"/>
    <w:rsid w:val="00446B89"/>
    <w:rsid w:val="00477A49"/>
    <w:rsid w:val="004842C5"/>
    <w:rsid w:val="00487116"/>
    <w:rsid w:val="004974AB"/>
    <w:rsid w:val="004A4863"/>
    <w:rsid w:val="004B21AD"/>
    <w:rsid w:val="004B3EF5"/>
    <w:rsid w:val="004D355D"/>
    <w:rsid w:val="00510DCC"/>
    <w:rsid w:val="00522518"/>
    <w:rsid w:val="005229B4"/>
    <w:rsid w:val="0053217B"/>
    <w:rsid w:val="005327CD"/>
    <w:rsid w:val="005351D4"/>
    <w:rsid w:val="005374B0"/>
    <w:rsid w:val="00556094"/>
    <w:rsid w:val="00557E98"/>
    <w:rsid w:val="00570BDF"/>
    <w:rsid w:val="00570D27"/>
    <w:rsid w:val="005711B3"/>
    <w:rsid w:val="005732BF"/>
    <w:rsid w:val="00584281"/>
    <w:rsid w:val="0058575D"/>
    <w:rsid w:val="005D2B43"/>
    <w:rsid w:val="005D2E79"/>
    <w:rsid w:val="005E1DF0"/>
    <w:rsid w:val="005F20C3"/>
    <w:rsid w:val="005F527B"/>
    <w:rsid w:val="00605D07"/>
    <w:rsid w:val="006068CA"/>
    <w:rsid w:val="00640844"/>
    <w:rsid w:val="00641C83"/>
    <w:rsid w:val="00652A83"/>
    <w:rsid w:val="0065350B"/>
    <w:rsid w:val="00672781"/>
    <w:rsid w:val="006B0728"/>
    <w:rsid w:val="006B4014"/>
    <w:rsid w:val="006B7810"/>
    <w:rsid w:val="006D3E56"/>
    <w:rsid w:val="006D3E93"/>
    <w:rsid w:val="007152C0"/>
    <w:rsid w:val="007159CC"/>
    <w:rsid w:val="00757287"/>
    <w:rsid w:val="007618BB"/>
    <w:rsid w:val="007875CB"/>
    <w:rsid w:val="00793A11"/>
    <w:rsid w:val="00795309"/>
    <w:rsid w:val="007D3D80"/>
    <w:rsid w:val="007E3A4C"/>
    <w:rsid w:val="00807075"/>
    <w:rsid w:val="00823E2F"/>
    <w:rsid w:val="00825D5E"/>
    <w:rsid w:val="008333F4"/>
    <w:rsid w:val="00856C27"/>
    <w:rsid w:val="0086742E"/>
    <w:rsid w:val="00873B0D"/>
    <w:rsid w:val="00880315"/>
    <w:rsid w:val="008955B2"/>
    <w:rsid w:val="008A6D46"/>
    <w:rsid w:val="008B5051"/>
    <w:rsid w:val="008C3044"/>
    <w:rsid w:val="008D3B5F"/>
    <w:rsid w:val="008E1835"/>
    <w:rsid w:val="008F05B0"/>
    <w:rsid w:val="00902B41"/>
    <w:rsid w:val="009751E9"/>
    <w:rsid w:val="00980560"/>
    <w:rsid w:val="00983870"/>
    <w:rsid w:val="00985788"/>
    <w:rsid w:val="009C107C"/>
    <w:rsid w:val="009D072D"/>
    <w:rsid w:val="009E147C"/>
    <w:rsid w:val="009F1132"/>
    <w:rsid w:val="00A05E2C"/>
    <w:rsid w:val="00A10A07"/>
    <w:rsid w:val="00A6077C"/>
    <w:rsid w:val="00A712DA"/>
    <w:rsid w:val="00A7218E"/>
    <w:rsid w:val="00A94388"/>
    <w:rsid w:val="00AA22E8"/>
    <w:rsid w:val="00AA4B52"/>
    <w:rsid w:val="00AB2CEE"/>
    <w:rsid w:val="00AB3CD1"/>
    <w:rsid w:val="00AE06CD"/>
    <w:rsid w:val="00AE141B"/>
    <w:rsid w:val="00AF045E"/>
    <w:rsid w:val="00AF32DA"/>
    <w:rsid w:val="00B039A1"/>
    <w:rsid w:val="00B06B2C"/>
    <w:rsid w:val="00B62E75"/>
    <w:rsid w:val="00B77995"/>
    <w:rsid w:val="00B83A8F"/>
    <w:rsid w:val="00B95E05"/>
    <w:rsid w:val="00B95EEE"/>
    <w:rsid w:val="00BA0F83"/>
    <w:rsid w:val="00BB1205"/>
    <w:rsid w:val="00BB1EA7"/>
    <w:rsid w:val="00BB683E"/>
    <w:rsid w:val="00BD1D24"/>
    <w:rsid w:val="00BD65BB"/>
    <w:rsid w:val="00BF446C"/>
    <w:rsid w:val="00C057EC"/>
    <w:rsid w:val="00C51834"/>
    <w:rsid w:val="00C63727"/>
    <w:rsid w:val="00C734E4"/>
    <w:rsid w:val="00C756D3"/>
    <w:rsid w:val="00C761B4"/>
    <w:rsid w:val="00C86C8D"/>
    <w:rsid w:val="00C9566C"/>
    <w:rsid w:val="00CA4F85"/>
    <w:rsid w:val="00CA5DF4"/>
    <w:rsid w:val="00CC6ABA"/>
    <w:rsid w:val="00CD7A61"/>
    <w:rsid w:val="00D04760"/>
    <w:rsid w:val="00D15B5F"/>
    <w:rsid w:val="00D24F00"/>
    <w:rsid w:val="00D44B32"/>
    <w:rsid w:val="00D47EC1"/>
    <w:rsid w:val="00D64B68"/>
    <w:rsid w:val="00D953A6"/>
    <w:rsid w:val="00DB7055"/>
    <w:rsid w:val="00DE7C45"/>
    <w:rsid w:val="00DF31F5"/>
    <w:rsid w:val="00E00952"/>
    <w:rsid w:val="00E15CA7"/>
    <w:rsid w:val="00E31161"/>
    <w:rsid w:val="00E32782"/>
    <w:rsid w:val="00E71F1E"/>
    <w:rsid w:val="00E76A1E"/>
    <w:rsid w:val="00E91D7C"/>
    <w:rsid w:val="00E977F3"/>
    <w:rsid w:val="00EA56B3"/>
    <w:rsid w:val="00EE6266"/>
    <w:rsid w:val="00F26963"/>
    <w:rsid w:val="00F32411"/>
    <w:rsid w:val="00F43686"/>
    <w:rsid w:val="00F528DF"/>
    <w:rsid w:val="00F54B04"/>
    <w:rsid w:val="00F55BBD"/>
    <w:rsid w:val="00F602F8"/>
    <w:rsid w:val="00F625A1"/>
    <w:rsid w:val="00F813A3"/>
    <w:rsid w:val="00F92FB9"/>
    <w:rsid w:val="00F938A2"/>
    <w:rsid w:val="00FA2195"/>
    <w:rsid w:val="00FC4020"/>
    <w:rsid w:val="00FC6D5F"/>
    <w:rsid w:val="00F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53</Pages>
  <Words>13038</Words>
  <Characters>71454</Characters>
  <Application>Microsoft Office Word</Application>
  <DocSecurity>0</DocSecurity>
  <Lines>4203</Lines>
  <Paragraphs>2414</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Emiily Buckley</cp:lastModifiedBy>
  <cp:revision>3</cp:revision>
  <cp:lastPrinted>2024-03-13T17:45:00Z</cp:lastPrinted>
  <dcterms:created xsi:type="dcterms:W3CDTF">2024-03-13T20:48:00Z</dcterms:created>
  <dcterms:modified xsi:type="dcterms:W3CDTF">2024-03-14T13:46:00Z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