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1.xml" ContentType="application/vnd.openxmlformats-officedocument.wordprocessingml.document.main+xml"/>
  <Override PartName="/word/styles1.xml" ContentType="application/vnd.openxmlformats-officedocument.wordprocessingml.styles+xml"/>
  <Override PartName="/word/settings1.xml" ContentType="application/vnd.openxmlformats-officedocument.wordprocessingml.settings+xml"/>
  <Override PartName="/word/webSettings1.xml" ContentType="application/vnd.openxmlformats-officedocument.wordprocessingml.webSettings+xml"/>
  <Override PartName="/word/footnotes1.xml" ContentType="application/vnd.openxmlformats-officedocument.wordprocessingml.footnotes+xml"/>
  <Override PartName="/word/endnotes1.xml" ContentType="application/vnd.openxmlformats-officedocument.wordprocessingml.endnot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1.xml" ContentType="application/vnd.openxmlformats-officedocument.wordprocessingml.fontTable+xml"/>
  <Override PartName="/word/people1.xml" ContentType="application/vnd.openxmlformats-officedocument.wordprocessingml.people+xml"/>
  <Override PartName="/word/theme/theme2.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officeDocument" Target="word/document1.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D0EA" w14:textId="77777777" w:rsidR="00EF0F11" w:rsidRDefault="000568D9">
      <w:pPr>
        <w:tabs>
          <w:tab w:val="left" w:pos="1800"/>
          <w:tab w:val="left" w:pos="3690"/>
          <w:tab w:val="left" w:pos="4860"/>
        </w:tabs>
        <w:rPr>
          <w:rFonts w:ascii="Calibri" w:hAnsi="Calibri"/>
          <w:sz w:val="28"/>
          <w:szCs w:val="28"/>
        </w:rPr>
      </w:pPr>
      <w:r>
        <w:rPr>
          <w:noProof/>
        </w:rPr>
        <w:drawing>
          <wp:anchor distT="152400" distB="152400" distL="152400" distR="152400" simplePos="0" relativeHeight="251659264" behindDoc="0" locked="0" layoutInCell="1" allowOverlap="1" wp14:anchorId="612DC5EF" wp14:editId="340F50CB">
            <wp:simplePos x="0" y="0"/>
            <wp:positionH relativeFrom="margin">
              <wp:posOffset>2419350</wp:posOffset>
            </wp:positionH>
            <wp:positionV relativeFrom="page">
              <wp:posOffset>365181</wp:posOffset>
            </wp:positionV>
            <wp:extent cx="1320713" cy="1074999"/>
            <wp:effectExtent l="0" t="0" r="0" b="0"/>
            <wp:wrapThrough wrapText="bothSides" distL="152400" distR="152400">
              <wp:wrapPolygon edited="1">
                <wp:start x="9671" y="925"/>
                <wp:lineTo x="7789" y="1539"/>
                <wp:lineTo x="5277" y="3549"/>
                <wp:lineTo x="3388" y="6786"/>
                <wp:lineTo x="2888" y="9721"/>
                <wp:lineTo x="2135" y="10032"/>
                <wp:lineTo x="2012" y="11260"/>
                <wp:lineTo x="2012" y="11722"/>
                <wp:lineTo x="2012" y="12807"/>
                <wp:lineTo x="2635" y="13269"/>
                <wp:lineTo x="1129" y="14043"/>
                <wp:lineTo x="1129" y="11882"/>
                <wp:lineTo x="2012" y="11722"/>
                <wp:lineTo x="2012" y="11260"/>
                <wp:lineTo x="1006" y="11571"/>
                <wp:lineTo x="1006" y="12344"/>
                <wp:lineTo x="753" y="14505"/>
                <wp:lineTo x="3142" y="13732"/>
                <wp:lineTo x="3518" y="15271"/>
                <wp:lineTo x="5400" y="18206"/>
                <wp:lineTo x="8165" y="20215"/>
                <wp:lineTo x="11930" y="20678"/>
                <wp:lineTo x="15072" y="19282"/>
                <wp:lineTo x="17330" y="16667"/>
                <wp:lineTo x="18460" y="13732"/>
                <wp:lineTo x="20595" y="14346"/>
                <wp:lineTo x="20595" y="13269"/>
                <wp:lineTo x="20848" y="12033"/>
                <wp:lineTo x="20342" y="11722"/>
                <wp:lineTo x="20472" y="14043"/>
                <wp:lineTo x="18960" y="13580"/>
                <wp:lineTo x="19343" y="13118"/>
                <wp:lineTo x="19589" y="11571"/>
                <wp:lineTo x="19842" y="11722"/>
                <wp:lineTo x="20336" y="11722"/>
                <wp:lineTo x="19842" y="11419"/>
                <wp:lineTo x="19589" y="10183"/>
                <wp:lineTo x="18836" y="9872"/>
                <wp:lineTo x="18083" y="6324"/>
                <wp:lineTo x="16201" y="3397"/>
                <wp:lineTo x="13436" y="1388"/>
                <wp:lineTo x="13280" y="1368"/>
                <wp:lineTo x="13280" y="1858"/>
                <wp:lineTo x="15072" y="2624"/>
                <wp:lineTo x="16071" y="3860"/>
                <wp:lineTo x="17584" y="5710"/>
                <wp:lineTo x="18583" y="9721"/>
                <wp:lineTo x="17830" y="6946"/>
                <wp:lineTo x="16071" y="3860"/>
                <wp:lineTo x="13280" y="1858"/>
                <wp:lineTo x="13280" y="1368"/>
                <wp:lineTo x="12183" y="1233"/>
                <wp:lineTo x="12183" y="1388"/>
                <wp:lineTo x="12897" y="1691"/>
                <wp:lineTo x="12053" y="1656"/>
                <wp:lineTo x="12053" y="1850"/>
                <wp:lineTo x="12683" y="1850"/>
                <wp:lineTo x="13183" y="2123"/>
                <wp:lineTo x="13183" y="2624"/>
                <wp:lineTo x="13183" y="3549"/>
                <wp:lineTo x="13812" y="3086"/>
                <wp:lineTo x="13183" y="2624"/>
                <wp:lineTo x="13183" y="2123"/>
                <wp:lineTo x="14942" y="3086"/>
                <wp:lineTo x="15195" y="3396"/>
                <wp:lineTo x="15195" y="4163"/>
                <wp:lineTo x="14942" y="4936"/>
                <wp:lineTo x="15571" y="4474"/>
                <wp:lineTo x="15318" y="4936"/>
                <wp:lineTo x="15195" y="5247"/>
                <wp:lineTo x="15825" y="4625"/>
                <wp:lineTo x="15195" y="4163"/>
                <wp:lineTo x="15195" y="3396"/>
                <wp:lineTo x="16954" y="5558"/>
                <wp:lineTo x="18207" y="9258"/>
                <wp:lineTo x="17707" y="9569"/>
                <wp:lineTo x="17077" y="7711"/>
                <wp:lineTo x="17330" y="9410"/>
                <wp:lineTo x="16701" y="9258"/>
                <wp:lineTo x="16071" y="7097"/>
                <wp:lineTo x="13942" y="4474"/>
                <wp:lineTo x="11807" y="3558"/>
                <wp:lineTo x="11807" y="3860"/>
                <wp:lineTo x="13313" y="4322"/>
                <wp:lineTo x="15318" y="6324"/>
                <wp:lineTo x="16324" y="8947"/>
                <wp:lineTo x="14819" y="8947"/>
                <wp:lineTo x="14819" y="9107"/>
                <wp:lineTo x="15195" y="9258"/>
                <wp:lineTo x="19213" y="10183"/>
                <wp:lineTo x="19343" y="12496"/>
                <wp:lineTo x="18337" y="12249"/>
                <wp:lineTo x="18337" y="12807"/>
                <wp:lineTo x="17830" y="15120"/>
                <wp:lineTo x="16201" y="17895"/>
                <wp:lineTo x="14734" y="18947"/>
                <wp:lineTo x="16954" y="16507"/>
                <wp:lineTo x="18337" y="12807"/>
                <wp:lineTo x="18337" y="12249"/>
                <wp:lineTo x="16701" y="11849"/>
                <wp:lineTo x="16701" y="12033"/>
                <wp:lineTo x="17207" y="12033"/>
                <wp:lineTo x="16954" y="13883"/>
                <wp:lineTo x="17454" y="12496"/>
                <wp:lineTo x="18083" y="12344"/>
                <wp:lineTo x="17830" y="14043"/>
                <wp:lineTo x="16071" y="17432"/>
                <wp:lineTo x="14364" y="18709"/>
                <wp:lineTo x="14364" y="19210"/>
                <wp:lineTo x="13183" y="20056"/>
                <wp:lineTo x="12216" y="20056"/>
                <wp:lineTo x="14364" y="19210"/>
                <wp:lineTo x="14364" y="18709"/>
                <wp:lineTo x="13183" y="19593"/>
                <wp:lineTo x="8918" y="19745"/>
                <wp:lineTo x="6290" y="18214"/>
                <wp:lineTo x="8165" y="19745"/>
                <wp:lineTo x="10574" y="20056"/>
                <wp:lineTo x="8412" y="20056"/>
                <wp:lineTo x="5777" y="18357"/>
                <wp:lineTo x="3765" y="15120"/>
                <wp:lineTo x="3563" y="14139"/>
                <wp:lineTo x="5147" y="17281"/>
                <wp:lineTo x="6270" y="18198"/>
                <wp:lineTo x="4394" y="15582"/>
                <wp:lineTo x="3518" y="12344"/>
                <wp:lineTo x="3894" y="12344"/>
                <wp:lineTo x="4647" y="13883"/>
                <wp:lineTo x="4271" y="12185"/>
                <wp:lineTo x="4901" y="12185"/>
                <wp:lineTo x="5147" y="13101"/>
                <wp:lineTo x="5147" y="14657"/>
                <wp:lineTo x="4771" y="14968"/>
                <wp:lineTo x="4771" y="15582"/>
                <wp:lineTo x="5524" y="15431"/>
                <wp:lineTo x="5147" y="14657"/>
                <wp:lineTo x="5147" y="13101"/>
                <wp:lineTo x="5524" y="14505"/>
                <wp:lineTo x="6030" y="15126"/>
                <wp:lineTo x="6030" y="16045"/>
                <wp:lineTo x="5777" y="16356"/>
                <wp:lineTo x="5777" y="17129"/>
                <wp:lineTo x="5900" y="16818"/>
                <wp:lineTo x="6277" y="16667"/>
                <wp:lineTo x="6530" y="16667"/>
                <wp:lineTo x="6030" y="16045"/>
                <wp:lineTo x="6030" y="15126"/>
                <wp:lineTo x="7030" y="16355"/>
                <wp:lineTo x="7030" y="17281"/>
                <wp:lineTo x="6653" y="17743"/>
                <wp:lineTo x="7030" y="18206"/>
                <wp:lineTo x="7536" y="17743"/>
                <wp:lineTo x="7030" y="17281"/>
                <wp:lineTo x="7030" y="16355"/>
                <wp:lineTo x="7659" y="17129"/>
                <wp:lineTo x="9541" y="17935"/>
                <wp:lineTo x="9541" y="18357"/>
                <wp:lineTo x="9295" y="19282"/>
                <wp:lineTo x="9918" y="19442"/>
                <wp:lineTo x="9541" y="19282"/>
                <wp:lineTo x="9918" y="18668"/>
                <wp:lineTo x="9541" y="18357"/>
                <wp:lineTo x="9541" y="17935"/>
                <wp:lineTo x="10171" y="18206"/>
                <wp:lineTo x="13183" y="17519"/>
                <wp:lineTo x="13183" y="17895"/>
                <wp:lineTo x="12936" y="18668"/>
                <wp:lineTo x="13566" y="18979"/>
                <wp:lineTo x="13812" y="18206"/>
                <wp:lineTo x="13183" y="17895"/>
                <wp:lineTo x="13183" y="17519"/>
                <wp:lineTo x="13566" y="17432"/>
                <wp:lineTo x="14695" y="16205"/>
                <wp:lineTo x="14695" y="16970"/>
                <wp:lineTo x="14695" y="17432"/>
                <wp:lineTo x="14319" y="17432"/>
                <wp:lineTo x="14565" y="17895"/>
                <wp:lineTo x="14695" y="17592"/>
                <wp:lineTo x="15072" y="17592"/>
                <wp:lineTo x="14695" y="16970"/>
                <wp:lineTo x="14695" y="16205"/>
                <wp:lineTo x="15695" y="15120"/>
                <wp:lineTo x="16201" y="13567"/>
                <wp:lineTo x="16201" y="14809"/>
                <wp:lineTo x="16071" y="15582"/>
                <wp:lineTo x="16701" y="15734"/>
                <wp:lineTo x="16831" y="14809"/>
                <wp:lineTo x="16201" y="14809"/>
                <wp:lineTo x="16201" y="13567"/>
                <wp:lineTo x="16701" y="12033"/>
                <wp:lineTo x="16701" y="11849"/>
                <wp:lineTo x="14942" y="11419"/>
                <wp:lineTo x="14819" y="9107"/>
                <wp:lineTo x="14819" y="8947"/>
                <wp:lineTo x="14565" y="11571"/>
                <wp:lineTo x="16454" y="11882"/>
                <wp:lineTo x="16454" y="12655"/>
                <wp:lineTo x="15195" y="15582"/>
                <wp:lineTo x="13060" y="17432"/>
                <wp:lineTo x="9795" y="17895"/>
                <wp:lineTo x="7789" y="16970"/>
                <wp:lineTo x="5777" y="14505"/>
                <wp:lineTo x="5147" y="11882"/>
                <wp:lineTo x="7030" y="11571"/>
                <wp:lineTo x="7030" y="8947"/>
                <wp:lineTo x="6783" y="8967"/>
                <wp:lineTo x="6783" y="9258"/>
                <wp:lineTo x="6783" y="11260"/>
                <wp:lineTo x="2512" y="12496"/>
                <wp:lineTo x="2259" y="10335"/>
                <wp:lineTo x="5400" y="9587"/>
                <wp:lineTo x="5400" y="10032"/>
                <wp:lineTo x="5024" y="10183"/>
                <wp:lineTo x="5400" y="10957"/>
                <wp:lineTo x="5400" y="10032"/>
                <wp:lineTo x="5400" y="9587"/>
                <wp:lineTo x="6783" y="9258"/>
                <wp:lineTo x="6783" y="8967"/>
                <wp:lineTo x="5147" y="9107"/>
                <wp:lineTo x="6406" y="6021"/>
                <wp:lineTo x="7413" y="5171"/>
                <wp:lineTo x="7413" y="5558"/>
                <wp:lineTo x="7413" y="6635"/>
                <wp:lineTo x="7912" y="6635"/>
                <wp:lineTo x="7789" y="7560"/>
                <wp:lineTo x="7789" y="8333"/>
                <wp:lineTo x="8665" y="7097"/>
                <wp:lineTo x="10424" y="6635"/>
                <wp:lineTo x="11807" y="6635"/>
                <wp:lineTo x="12183" y="6635"/>
                <wp:lineTo x="13060" y="7560"/>
                <wp:lineTo x="9418" y="7560"/>
                <wp:lineTo x="12806" y="7711"/>
                <wp:lineTo x="13313" y="9107"/>
                <wp:lineTo x="12683" y="8636"/>
                <wp:lineTo x="12430" y="8705"/>
                <wp:lineTo x="12430" y="8947"/>
                <wp:lineTo x="12806" y="8947"/>
                <wp:lineTo x="12936" y="9872"/>
                <wp:lineTo x="11554" y="10646"/>
                <wp:lineTo x="12683" y="11419"/>
                <wp:lineTo x="12806" y="12639"/>
                <wp:lineTo x="12774" y="12647"/>
                <wp:lineTo x="12806" y="12655"/>
                <wp:lineTo x="12806" y="12639"/>
                <wp:lineTo x="12774" y="12647"/>
                <wp:lineTo x="12806" y="12639"/>
                <wp:lineTo x="13313" y="12496"/>
                <wp:lineTo x="12806" y="13883"/>
                <wp:lineTo x="9295" y="14043"/>
                <wp:lineTo x="13060" y="14043"/>
                <wp:lineTo x="12560" y="14809"/>
                <wp:lineTo x="10548" y="14968"/>
                <wp:lineTo x="9834" y="14840"/>
                <wp:lineTo x="10301" y="15271"/>
                <wp:lineTo x="11807" y="15431"/>
                <wp:lineTo x="13183" y="14505"/>
                <wp:lineTo x="13566" y="12496"/>
                <wp:lineTo x="12936" y="11260"/>
                <wp:lineTo x="13689" y="11882"/>
                <wp:lineTo x="13812" y="14043"/>
                <wp:lineTo x="13060" y="15431"/>
                <wp:lineTo x="7659" y="15734"/>
                <wp:lineTo x="7912" y="15271"/>
                <wp:lineTo x="8289" y="14346"/>
                <wp:lineTo x="8542" y="14809"/>
                <wp:lineTo x="9645" y="14809"/>
                <wp:lineTo x="9834" y="14840"/>
                <wp:lineTo x="9795" y="14809"/>
                <wp:lineTo x="9645" y="14809"/>
                <wp:lineTo x="8789" y="14657"/>
                <wp:lineTo x="8165" y="14043"/>
                <wp:lineTo x="7789" y="13269"/>
                <wp:lineTo x="8789" y="13580"/>
                <wp:lineTo x="8918" y="12807"/>
                <wp:lineTo x="10301" y="13580"/>
                <wp:lineTo x="10424" y="12655"/>
                <wp:lineTo x="10677" y="12496"/>
                <wp:lineTo x="11677" y="12958"/>
                <wp:lineTo x="12774" y="12647"/>
                <wp:lineTo x="10301" y="12185"/>
                <wp:lineTo x="10048" y="13269"/>
                <wp:lineTo x="9918" y="11108"/>
                <wp:lineTo x="10424" y="11260"/>
                <wp:lineTo x="11430" y="9258"/>
                <wp:lineTo x="12430" y="8947"/>
                <wp:lineTo x="12430" y="8705"/>
                <wp:lineTo x="10424" y="9258"/>
                <wp:lineTo x="11177" y="9258"/>
                <wp:lineTo x="10424" y="10957"/>
                <wp:lineTo x="10171" y="10494"/>
                <wp:lineTo x="9671" y="10335"/>
                <wp:lineTo x="9418" y="11108"/>
                <wp:lineTo x="8918" y="11419"/>
                <wp:lineTo x="8918" y="10957"/>
                <wp:lineTo x="8665" y="11112"/>
                <wp:lineTo x="8665" y="11419"/>
                <wp:lineTo x="8789" y="11722"/>
                <wp:lineTo x="9541" y="11722"/>
                <wp:lineTo x="9541" y="12655"/>
                <wp:lineTo x="8789" y="12496"/>
                <wp:lineTo x="8412" y="13269"/>
                <wp:lineTo x="8289" y="11722"/>
                <wp:lineTo x="8665" y="11419"/>
                <wp:lineTo x="8665" y="11112"/>
                <wp:lineTo x="8165" y="11419"/>
                <wp:lineTo x="8165" y="10494"/>
                <wp:lineTo x="8542" y="9258"/>
                <wp:lineTo x="10048" y="8485"/>
                <wp:lineTo x="10048" y="8636"/>
                <wp:lineTo x="9541" y="8947"/>
                <wp:lineTo x="8412" y="10646"/>
                <wp:lineTo x="9541" y="9258"/>
                <wp:lineTo x="10171" y="9258"/>
                <wp:lineTo x="10424" y="9258"/>
                <wp:lineTo x="10424" y="8174"/>
                <wp:lineTo x="8918" y="8796"/>
                <wp:lineTo x="8918" y="8174"/>
                <wp:lineTo x="7789" y="8333"/>
                <wp:lineTo x="7789" y="8485"/>
                <wp:lineTo x="7789" y="11722"/>
                <wp:lineTo x="8036" y="12958"/>
                <wp:lineTo x="7536" y="13118"/>
                <wp:lineTo x="8036" y="14809"/>
                <wp:lineTo x="7413" y="14968"/>
                <wp:lineTo x="7413" y="16045"/>
                <wp:lineTo x="12936" y="15893"/>
                <wp:lineTo x="13942" y="14657"/>
                <wp:lineTo x="14066" y="12185"/>
                <wp:lineTo x="12806" y="10957"/>
                <wp:lineTo x="13942" y="9569"/>
                <wp:lineTo x="14189" y="7560"/>
                <wp:lineTo x="13183" y="5861"/>
                <wp:lineTo x="7659" y="5570"/>
                <wp:lineTo x="7659" y="5861"/>
                <wp:lineTo x="12683" y="6021"/>
                <wp:lineTo x="13689" y="6786"/>
                <wp:lineTo x="13812" y="9410"/>
                <wp:lineTo x="12936" y="10335"/>
                <wp:lineTo x="13183" y="9872"/>
                <wp:lineTo x="13566" y="8022"/>
                <wp:lineTo x="12683" y="6635"/>
                <wp:lineTo x="10548" y="6172"/>
                <wp:lineTo x="10301" y="6635"/>
                <wp:lineTo x="8789" y="6635"/>
                <wp:lineTo x="8412" y="7097"/>
                <wp:lineTo x="7912" y="6483"/>
                <wp:lineTo x="7659" y="5861"/>
                <wp:lineTo x="7659" y="5570"/>
                <wp:lineTo x="7413" y="5558"/>
                <wp:lineTo x="7413" y="5171"/>
                <wp:lineTo x="8789" y="4011"/>
                <wp:lineTo x="11807" y="3860"/>
                <wp:lineTo x="11807" y="3558"/>
                <wp:lineTo x="11430" y="3397"/>
                <wp:lineTo x="8036" y="4163"/>
                <wp:lineTo x="5900" y="6483"/>
                <wp:lineTo x="5024" y="9107"/>
                <wp:lineTo x="4271" y="9410"/>
                <wp:lineTo x="4647" y="7560"/>
                <wp:lineTo x="4018" y="9410"/>
                <wp:lineTo x="3388" y="9569"/>
                <wp:lineTo x="3765" y="7560"/>
                <wp:lineTo x="5024" y="5124"/>
                <wp:lineTo x="5024" y="5558"/>
                <wp:lineTo x="4901" y="6021"/>
                <wp:lineTo x="5653" y="6324"/>
                <wp:lineTo x="5024" y="5558"/>
                <wp:lineTo x="5024" y="5124"/>
                <wp:lineTo x="5517" y="4171"/>
                <wp:lineTo x="4394" y="5558"/>
                <wp:lineTo x="3012" y="9721"/>
                <wp:lineTo x="3765" y="6483"/>
                <wp:lineTo x="5400" y="3700"/>
                <wp:lineTo x="6601" y="2839"/>
                <wp:lineTo x="5530" y="4155"/>
                <wp:lineTo x="6153" y="3691"/>
                <wp:lineTo x="6153" y="4163"/>
                <wp:lineTo x="6153" y="4474"/>
                <wp:lineTo x="5777" y="4625"/>
                <wp:lineTo x="6153" y="5088"/>
                <wp:lineTo x="6277" y="4785"/>
                <wp:lineTo x="6653" y="4785"/>
                <wp:lineTo x="6153" y="4163"/>
                <wp:lineTo x="6153" y="3691"/>
                <wp:lineTo x="7159" y="2942"/>
                <wp:lineTo x="7159" y="3238"/>
                <wp:lineTo x="7030" y="3700"/>
                <wp:lineTo x="7659" y="4163"/>
                <wp:lineTo x="7159" y="3238"/>
                <wp:lineTo x="7159" y="2942"/>
                <wp:lineTo x="8412" y="2010"/>
                <wp:lineTo x="9418" y="1965"/>
                <wp:lineTo x="9418" y="2161"/>
                <wp:lineTo x="9295" y="3086"/>
                <wp:lineTo x="9795" y="3086"/>
                <wp:lineTo x="9418" y="2935"/>
                <wp:lineTo x="9795" y="2313"/>
                <wp:lineTo x="9418" y="2161"/>
                <wp:lineTo x="9418" y="1965"/>
                <wp:lineTo x="12053" y="1850"/>
                <wp:lineTo x="12053" y="1656"/>
                <wp:lineTo x="9165" y="1539"/>
                <wp:lineTo x="6770" y="2719"/>
                <wp:lineTo x="8412" y="1539"/>
                <wp:lineTo x="12183" y="1388"/>
                <wp:lineTo x="12183" y="1233"/>
                <wp:lineTo x="9671" y="925"/>
              </wp:wrapPolygon>
            </wp:wrapThrough>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6"/>
                    <a:srcRect/>
                    <a:stretch>
                      <a:fillRect/>
                    </a:stretch>
                  </pic:blipFill>
                  <pic:spPr>
                    <a:xfrm>
                      <a:off x="0" y="0"/>
                      <a:ext cx="1320713" cy="1074999"/>
                    </a:xfrm>
                    <a:prstGeom prst="rect">
                      <a:avLst/>
                    </a:prstGeom>
                    <a:ln w="12700" cap="flat">
                      <a:noFill/>
                      <a:miter lim="400000"/>
                    </a:ln>
                    <a:effectLst/>
                  </pic:spPr>
                </pic:pic>
              </a:graphicData>
            </a:graphic>
          </wp:anchor>
        </w:drawing>
      </w:r>
      <w:r>
        <w:rPr>
          <w:rFonts w:ascii="Calibri" w:hAnsi="Calibri"/>
          <w:sz w:val="28"/>
          <w:szCs w:val="28"/>
        </w:rPr>
        <w:tab/>
      </w:r>
      <w:r>
        <w:rPr>
          <w:rFonts w:ascii="Calibri" w:hAnsi="Calibri"/>
          <w:sz w:val="28"/>
          <w:szCs w:val="28"/>
        </w:rPr>
        <w:tab/>
      </w:r>
    </w:p>
    <w:p w14:paraId="322685A3" w14:textId="77777777" w:rsidR="00EF0F11" w:rsidRDefault="00EF0F11">
      <w:pPr>
        <w:pStyle w:val="Body"/>
        <w:spacing w:before="0"/>
        <w:jc w:val="center"/>
        <w:rPr>
          <w:rFonts w:ascii="Myriad Pro" w:hAnsi="Myriad Pro"/>
          <w:sz w:val="36"/>
          <w:szCs w:val="36"/>
        </w:rPr>
      </w:pPr>
    </w:p>
    <w:p w14:paraId="0AE195E2" w14:textId="77777777" w:rsidR="00EF0F11" w:rsidRDefault="00EF0F11">
      <w:pPr>
        <w:pStyle w:val="Body"/>
        <w:spacing w:before="0" w:line="312" w:lineRule="auto"/>
        <w:jc w:val="center"/>
        <w:rPr>
          <w:rFonts w:ascii="Myriad Pro" w:hAnsi="Myriad Pro"/>
          <w:sz w:val="40"/>
          <w:szCs w:val="40"/>
        </w:rPr>
      </w:pPr>
    </w:p>
    <w:p w14:paraId="0B3FC683" w14:textId="77777777" w:rsidR="00EF0F11" w:rsidRDefault="000568D9">
      <w:pPr>
        <w:pStyle w:val="Body"/>
        <w:spacing w:before="0" w:line="312" w:lineRule="auto"/>
        <w:jc w:val="center"/>
        <w:rPr>
          <w:rFonts w:ascii="Myriad Pro" w:eastAsia="Myriad Pro" w:hAnsi="Myriad Pro" w:cs="Myriad Pro"/>
          <w:sz w:val="40"/>
          <w:szCs w:val="40"/>
        </w:rPr>
        <w:sectPr w:rsidR="00EF0F11">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440" w:header="720" w:footer="720" w:gutter="0"/>
          <w:cols w:space="720"/>
        </w:sectPr>
      </w:pPr>
      <w:r>
        <w:rPr>
          <w:rFonts w:ascii="Myriad Pro" w:hAnsi="Myriad Pro"/>
          <w:sz w:val="40"/>
          <w:szCs w:val="40"/>
        </w:rPr>
        <w:t>Architectural Review Board</w:t>
      </w:r>
    </w:p>
    <w:p w14:paraId="28AF470A" w14:textId="6AEFF06A" w:rsidR="00EF0F11" w:rsidRDefault="000568D9">
      <w:pPr>
        <w:pBdr>
          <w:top w:val="single" w:sz="4" w:space="1" w:color="000000"/>
          <w:bottom w:val="single" w:sz="4" w:space="1" w:color="000000"/>
        </w:pBdr>
        <w:tabs>
          <w:tab w:val="center" w:pos="4680"/>
        </w:tabs>
        <w:rPr>
          <w:rFonts w:ascii="Helvetica" w:eastAsia="Helvetica" w:hAnsi="Helvetica" w:cs="Helvetica"/>
          <w:b/>
          <w:bCs/>
          <w:sz w:val="28"/>
          <w:szCs w:val="28"/>
        </w:rPr>
      </w:pPr>
      <w:r>
        <w:rPr>
          <w:rFonts w:ascii="Helvetica" w:hAnsi="Helvetica"/>
          <w:b/>
          <w:bCs/>
          <w:sz w:val="32"/>
          <w:szCs w:val="32"/>
        </w:rPr>
        <w:t xml:space="preserve">             </w:t>
      </w:r>
      <w:r>
        <w:rPr>
          <w:rFonts w:ascii="Myriad Pro Light" w:hAnsi="Myriad Pro Light"/>
          <w:sz w:val="32"/>
          <w:szCs w:val="32"/>
        </w:rPr>
        <w:t xml:space="preserve">    </w:t>
      </w:r>
      <w:r>
        <w:rPr>
          <w:rFonts w:ascii="Myriad Pro Light" w:eastAsia="Myriad Pro Light" w:hAnsi="Myriad Pro Light" w:cs="Myriad Pro Light"/>
          <w:sz w:val="32"/>
          <w:szCs w:val="32"/>
        </w:rPr>
        <w:tab/>
      </w:r>
      <w:r>
        <w:rPr>
          <w:rFonts w:ascii="Myriad Pro" w:hAnsi="Myriad Pro"/>
          <w:sz w:val="28"/>
          <w:szCs w:val="28"/>
        </w:rPr>
        <w:t xml:space="preserve">Decision and Record of </w:t>
      </w:r>
      <w:proofErr w:type="gramStart"/>
      <w:r>
        <w:rPr>
          <w:rFonts w:ascii="Myriad Pro" w:hAnsi="Myriad Pro"/>
          <w:sz w:val="28"/>
          <w:szCs w:val="28"/>
        </w:rPr>
        <w:t>Action  -</w:t>
      </w:r>
      <w:proofErr w:type="gramEnd"/>
      <w:r>
        <w:rPr>
          <w:rFonts w:ascii="Myriad Pro" w:hAnsi="Myriad Pro"/>
          <w:sz w:val="28"/>
          <w:szCs w:val="28"/>
        </w:rPr>
        <w:t xml:space="preserve"> May 9, 2024</w:t>
      </w:r>
    </w:p>
    <w:p w14:paraId="67450DFE" w14:textId="77777777" w:rsidR="00EF0F11" w:rsidRDefault="00EF0F11">
      <w:pPr>
        <w:jc w:val="both"/>
        <w:rPr>
          <w:rFonts w:ascii="Helvetica" w:eastAsia="Helvetica" w:hAnsi="Helvetica" w:cs="Helvetica"/>
        </w:rPr>
      </w:pPr>
    </w:p>
    <w:p w14:paraId="5F36AE6D" w14:textId="77777777" w:rsidR="00EF0F11" w:rsidRDefault="000568D9">
      <w:pPr>
        <w:jc w:val="both"/>
        <w:rPr>
          <w:rFonts w:ascii="Myriad Pro" w:eastAsia="Myriad Pro" w:hAnsi="Myriad Pro" w:cs="Myriad Pro"/>
        </w:rPr>
      </w:pPr>
      <w:r>
        <w:rPr>
          <w:rFonts w:ascii="Myriad Pro" w:hAnsi="Myriad Pro"/>
        </w:rPr>
        <w:t>The City of Bexley’s Architectural Review Board took the following action at this meeting:</w:t>
      </w:r>
    </w:p>
    <w:p w14:paraId="4FCE6DAE"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Light" w:hAnsi="Myriad Pro Light"/>
          <w:shd w:val="clear" w:color="auto" w:fill="FFFFFF"/>
        </w:rPr>
        <w:t>Application Number: ARB-24- 9</w:t>
      </w:r>
    </w:p>
    <w:p w14:paraId="3D527D22"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Light" w:hAnsi="Myriad Pro Light"/>
          <w:shd w:val="clear" w:color="auto" w:fill="FFFFFF"/>
        </w:rPr>
        <w:t>Address: 236 N Columbia</w:t>
      </w:r>
    </w:p>
    <w:p w14:paraId="209761C9"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Light" w:hAnsi="Myriad Pro Light"/>
          <w:shd w:val="clear" w:color="auto" w:fill="FFFFFF"/>
        </w:rPr>
        <w:t>Applicant:  John Behal</w:t>
      </w:r>
    </w:p>
    <w:p w14:paraId="6A8F2D17"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Light" w:hAnsi="Myriad Pro Light"/>
          <w:shd w:val="clear" w:color="auto" w:fill="FFFFFF"/>
        </w:rPr>
        <w:t>Owner: Yoaz Saar</w:t>
      </w:r>
    </w:p>
    <w:p w14:paraId="11C1B9BA"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w:hAnsi="Myriad Pro"/>
          <w:shd w:val="clear" w:color="auto" w:fill="FFFFFF"/>
          <w:lang w:val="it-IT"/>
        </w:rPr>
        <w:t>Request:</w:t>
      </w:r>
      <w:r>
        <w:rPr>
          <w:rFonts w:ascii="Myriad Pro" w:hAnsi="Myriad Pro"/>
          <w:shd w:val="clear" w:color="auto" w:fill="FFFFFF"/>
        </w:rPr>
        <w:t> </w:t>
      </w:r>
      <w:r>
        <w:rPr>
          <w:rFonts w:ascii="Myriad Pro Light" w:hAnsi="Myriad Pro Light"/>
          <w:shd w:val="clear" w:color="auto" w:fill="FFFFFF"/>
        </w:rPr>
        <w:t>The applicant is seeking Architectural Review and approval and a Certificate of Appropriateness to demolish an existing home and replace with a new home.</w:t>
      </w:r>
      <w:r>
        <w:rPr>
          <w:rFonts w:ascii="Myriad Pro Light" w:hAnsi="Myriad Pro Light"/>
          <w:shd w:val="clear" w:color="auto" w:fill="FFFFFF"/>
        </w:rPr>
        <w:tab/>
      </w:r>
    </w:p>
    <w:p w14:paraId="331B80C4" w14:textId="1D1F5A81" w:rsidR="003C7338" w:rsidRDefault="000568D9">
      <w:pPr>
        <w:ind w:left="2160" w:hanging="2160"/>
        <w:jc w:val="both"/>
        <w:rPr>
          <w:ins w:id="3" w:author="Cunningham, Catherine" w:date="2024-05-20T21:55:00Z"/>
          <w:rFonts w:ascii="Myriad Pro" w:hAnsi="Myriad Pro"/>
        </w:rPr>
      </w:pPr>
      <w:del w:id="4" w:author="Cunningham, Catherine" w:date="2024-05-20T21:54:00Z">
        <w:r w:rsidDel="003C7338">
          <w:rPr>
            <w:rFonts w:ascii="Myriad Pro" w:hAnsi="Myriad Pro"/>
          </w:rPr>
          <w:delText xml:space="preserve"> </w:delText>
        </w:r>
      </w:del>
    </w:p>
    <w:p w14:paraId="60079D28" w14:textId="4FAF649B" w:rsidR="003C7338" w:rsidRDefault="0035506D" w:rsidP="0035506D">
      <w:pPr>
        <w:jc w:val="both"/>
        <w:rPr>
          <w:ins w:id="5" w:author="Cunningham, Catherine" w:date="2024-05-20T21:55:00Z"/>
          <w:rFonts w:ascii="Myriad Pro" w:hAnsi="Myriad Pro"/>
        </w:rPr>
      </w:pPr>
      <w:ins w:id="6" w:author="Cunningham, Catherine" w:date="2024-05-20T22:04:00Z">
        <w:r>
          <w:rPr>
            <w:rFonts w:ascii="Myriad Pro" w:hAnsi="Myriad Pro"/>
          </w:rPr>
          <w:t>During the hearing, t</w:t>
        </w:r>
      </w:ins>
      <w:ins w:id="7" w:author="Cunningham, Catherine" w:date="2024-05-20T21:55:00Z">
        <w:r w:rsidR="003C7338">
          <w:rPr>
            <w:rFonts w:ascii="Myriad Pro" w:hAnsi="Myriad Pro"/>
          </w:rPr>
          <w:t xml:space="preserve">he Board requested that </w:t>
        </w:r>
      </w:ins>
      <w:ins w:id="8" w:author="Cunningham, Catherine" w:date="2024-05-20T21:56:00Z">
        <w:r w:rsidR="003C7338">
          <w:rPr>
            <w:rFonts w:ascii="Myriad Pro" w:hAnsi="Myriad Pro"/>
          </w:rPr>
          <w:t xml:space="preserve">the </w:t>
        </w:r>
      </w:ins>
      <w:ins w:id="9" w:author="Cunningham, Catherine" w:date="2024-05-20T22:02:00Z">
        <w:r>
          <w:rPr>
            <w:rFonts w:ascii="Myriad Pro" w:hAnsi="Myriad Pro"/>
          </w:rPr>
          <w:t xml:space="preserve">Applicant agree to the </w:t>
        </w:r>
      </w:ins>
      <w:ins w:id="10" w:author="Cunningham, Catherine" w:date="2024-05-20T21:56:00Z">
        <w:r w:rsidR="003C7338">
          <w:rPr>
            <w:rFonts w:ascii="Myriad Pro" w:hAnsi="Myriad Pro"/>
          </w:rPr>
          <w:t xml:space="preserve">hearing </w:t>
        </w:r>
      </w:ins>
      <w:ins w:id="11" w:author="Cunningham, Catherine" w:date="2024-05-20T22:02:00Z">
        <w:r>
          <w:rPr>
            <w:rFonts w:ascii="Myriad Pro" w:hAnsi="Myriad Pro"/>
          </w:rPr>
          <w:t xml:space="preserve">being continued to </w:t>
        </w:r>
      </w:ins>
      <w:ins w:id="12" w:author="Cunningham, Catherine" w:date="2024-05-20T21:57:00Z">
        <w:r w:rsidR="003C7338">
          <w:rPr>
            <w:rFonts w:ascii="Myriad Pro" w:hAnsi="Myriad Pro"/>
          </w:rPr>
          <w:t xml:space="preserve">permit ARB to </w:t>
        </w:r>
      </w:ins>
      <w:ins w:id="13" w:author="Cunningham, Catherine" w:date="2024-05-20T21:59:00Z">
        <w:r>
          <w:rPr>
            <w:rFonts w:ascii="Myriad Pro" w:hAnsi="Myriad Pro"/>
          </w:rPr>
          <w:t>request and consider a</w:t>
        </w:r>
      </w:ins>
      <w:ins w:id="14" w:author="Cunningham, Catherine" w:date="2024-05-20T22:02:00Z">
        <w:r>
          <w:rPr>
            <w:rFonts w:ascii="Myriad Pro" w:hAnsi="Myriad Pro"/>
          </w:rPr>
          <w:t>n independent</w:t>
        </w:r>
      </w:ins>
      <w:ins w:id="15" w:author="Cunningham, Catherine" w:date="2024-05-20T21:59:00Z">
        <w:r>
          <w:rPr>
            <w:rFonts w:ascii="Myriad Pro" w:hAnsi="Myriad Pro"/>
          </w:rPr>
          <w:t xml:space="preserve"> report concerning the proposed demolition from a structural engineer</w:t>
        </w:r>
      </w:ins>
      <w:ins w:id="16" w:author="Cunningham, Catherine" w:date="2024-05-20T22:03:00Z">
        <w:r>
          <w:rPr>
            <w:rFonts w:ascii="Myriad Pro" w:hAnsi="Myriad Pro"/>
          </w:rPr>
          <w:t xml:space="preserve"> as permitted by Bexley City Cod</w:t>
        </w:r>
      </w:ins>
      <w:ins w:id="17" w:author="Cunningham, Catherine" w:date="2024-05-20T22:04:00Z">
        <w:r>
          <w:rPr>
            <w:rFonts w:ascii="Myriad Pro" w:hAnsi="Myriad Pro"/>
          </w:rPr>
          <w:t>e</w:t>
        </w:r>
      </w:ins>
      <w:ins w:id="18" w:author="Cunningham, Catherine" w:date="2024-05-20T22:00:00Z">
        <w:r>
          <w:rPr>
            <w:rFonts w:ascii="Myriad Pro" w:hAnsi="Myriad Pro"/>
          </w:rPr>
          <w:t xml:space="preserve">.  The </w:t>
        </w:r>
      </w:ins>
      <w:ins w:id="19" w:author="Cunningham, Catherine" w:date="2024-05-20T22:01:00Z">
        <w:r>
          <w:rPr>
            <w:rFonts w:ascii="Myriad Pro" w:hAnsi="Myriad Pro"/>
          </w:rPr>
          <w:t>Applicant requested that the ARB vote on the application as presented</w:t>
        </w:r>
      </w:ins>
      <w:ins w:id="20" w:author="Cunningham, Catherine" w:date="2024-05-20T22:02:00Z">
        <w:r>
          <w:rPr>
            <w:rFonts w:ascii="Myriad Pro" w:hAnsi="Myriad Pro"/>
          </w:rPr>
          <w:t>.</w:t>
        </w:r>
      </w:ins>
    </w:p>
    <w:p w14:paraId="10941E80" w14:textId="77777777" w:rsidR="003C7338" w:rsidRDefault="003C7338">
      <w:pPr>
        <w:ind w:left="2160" w:hanging="2160"/>
        <w:jc w:val="both"/>
        <w:rPr>
          <w:rFonts w:ascii="Myriad Pro" w:eastAsia="Myriad Pro" w:hAnsi="Myriad Pro" w:cs="Myriad Pro"/>
        </w:rPr>
      </w:pPr>
    </w:p>
    <w:p w14:paraId="7F80812B" w14:textId="7154B0B2" w:rsidR="00EF0F11" w:rsidRDefault="000568D9">
      <w:pPr>
        <w:ind w:left="2160" w:hanging="2160"/>
        <w:rPr>
          <w:rFonts w:ascii="Myriad Pro Light" w:eastAsia="Myriad Pro Light" w:hAnsi="Myriad Pro Light" w:cs="Myriad Pro Light"/>
        </w:rPr>
      </w:pPr>
      <w:r>
        <w:rPr>
          <w:rFonts w:ascii="Myriad Pro Light" w:hAnsi="Myriad Pro Light"/>
        </w:rPr>
        <w:t xml:space="preserve">MOTION #1: </w:t>
      </w:r>
      <w:r>
        <w:rPr>
          <w:rFonts w:ascii="Myriad Pro" w:hAnsi="Myriad Pro"/>
        </w:rPr>
        <w:t xml:space="preserve">  </w:t>
      </w:r>
      <w:r>
        <w:rPr>
          <w:rFonts w:ascii="Myriad Pro" w:hAnsi="Myriad Pro"/>
        </w:rPr>
        <w:tab/>
      </w:r>
      <w:r>
        <w:rPr>
          <w:rFonts w:ascii="Myriad Pro Light" w:hAnsi="Myriad Pro Light"/>
        </w:rPr>
        <w:t xml:space="preserve">The following motion to designate the existing structure as historically </w:t>
      </w:r>
      <w:ins w:id="21" w:author="Cunningham, Catherine" w:date="2024-05-20T16:43:00Z">
        <w:r w:rsidR="001C6E40">
          <w:rPr>
            <w:rFonts w:ascii="Myriad Pro Light" w:hAnsi="Myriad Pro Light"/>
          </w:rPr>
          <w:t>or</w:t>
        </w:r>
      </w:ins>
      <w:del w:id="22" w:author="Cunningham, Catherine" w:date="2024-05-20T16:43:00Z">
        <w:r w:rsidDel="001C6E40">
          <w:rPr>
            <w:rFonts w:ascii="Myriad Pro Light" w:hAnsi="Myriad Pro Light"/>
          </w:rPr>
          <w:delText>and</w:delText>
        </w:r>
      </w:del>
      <w:r>
        <w:rPr>
          <w:rFonts w:ascii="Myriad Pro Light" w:hAnsi="Myriad Pro Light"/>
        </w:rPr>
        <w:t xml:space="preserve"> architecturally significant considering Bexley City Code Section 1223.05 (d) (1),(2), (3), (4) and (5) was made by Mr. Scott and seconded by Mr. Hall.  </w:t>
      </w:r>
    </w:p>
    <w:p w14:paraId="7FE85D22" w14:textId="77777777" w:rsidR="00EF0F11" w:rsidRDefault="00EF0F11">
      <w:pPr>
        <w:ind w:left="2160" w:hanging="2160"/>
        <w:rPr>
          <w:rFonts w:ascii="Myriad Pro Light" w:eastAsia="Myriad Pro Light" w:hAnsi="Myriad Pro Light" w:cs="Myriad Pro Light"/>
        </w:rPr>
      </w:pPr>
    </w:p>
    <w:p w14:paraId="1049CDC7" w14:textId="25A66FB5" w:rsidR="00EF0F11" w:rsidRDefault="000568D9">
      <w:pPr>
        <w:ind w:left="2160"/>
        <w:rPr>
          <w:rFonts w:ascii="Myriad Pro Light" w:eastAsia="Myriad Pro Light" w:hAnsi="Myriad Pro Light" w:cs="Myriad Pro Light"/>
        </w:rPr>
      </w:pPr>
      <w:r>
        <w:rPr>
          <w:rFonts w:ascii="Myriad Pro Light" w:hAnsi="Myriad Pro Light"/>
        </w:rPr>
        <w:t xml:space="preserve">The findings and decisions of the Board for application number                        ARB- 24-9 for the property located at 236 N Columbia as stated by Kathy Rose:    That the Architectural Review Board </w:t>
      </w:r>
      <w:del w:id="23" w:author="Cunningham, Catherine" w:date="2024-05-20T17:15:00Z">
        <w:r w:rsidDel="003E58A5">
          <w:rPr>
            <w:rFonts w:ascii="Myriad Pro Light" w:hAnsi="Myriad Pro Light"/>
          </w:rPr>
          <w:delText xml:space="preserve">designates </w:delText>
        </w:r>
      </w:del>
      <w:ins w:id="24" w:author="Cunningham, Catherine" w:date="2024-05-20T17:15:00Z">
        <w:r w:rsidR="003E58A5">
          <w:rPr>
            <w:rFonts w:ascii="Myriad Pro Light" w:hAnsi="Myriad Pro Light"/>
          </w:rPr>
          <w:t xml:space="preserve">determines </w:t>
        </w:r>
      </w:ins>
      <w:r>
        <w:rPr>
          <w:rFonts w:ascii="Myriad Pro Light" w:hAnsi="Myriad Pro Light"/>
        </w:rPr>
        <w:t xml:space="preserve">the existing structure </w:t>
      </w:r>
      <w:del w:id="25" w:author="Cunningham, Catherine" w:date="2024-05-20T17:15:00Z">
        <w:r w:rsidDel="003E58A5">
          <w:rPr>
            <w:rFonts w:ascii="Myriad Pro Light" w:hAnsi="Myriad Pro Light"/>
          </w:rPr>
          <w:delText>a</w:delText>
        </w:r>
      </w:del>
      <w:ins w:id="26" w:author="Cunningham, Catherine" w:date="2024-05-20T17:15:00Z">
        <w:r w:rsidR="003E58A5">
          <w:rPr>
            <w:rFonts w:ascii="Myriad Pro Light" w:hAnsi="Myriad Pro Light"/>
          </w:rPr>
          <w:t>i</w:t>
        </w:r>
      </w:ins>
      <w:r>
        <w:rPr>
          <w:rFonts w:ascii="Myriad Pro Light" w:hAnsi="Myriad Pro Light"/>
        </w:rPr>
        <w:t xml:space="preserve">s historically and architecturally significant and </w:t>
      </w:r>
      <w:del w:id="27" w:author="Cunningham, Catherine" w:date="2024-05-20T17:15:00Z">
        <w:r w:rsidDel="003E58A5">
          <w:rPr>
            <w:rFonts w:ascii="Myriad Pro Light" w:hAnsi="Myriad Pro Light"/>
          </w:rPr>
          <w:delText xml:space="preserve">determined </w:delText>
        </w:r>
      </w:del>
      <w:ins w:id="28" w:author="Cunningham, Catherine" w:date="2024-05-20T17:15:00Z">
        <w:r w:rsidR="003E58A5">
          <w:rPr>
            <w:rFonts w:ascii="Myriad Pro Light" w:hAnsi="Myriad Pro Light"/>
          </w:rPr>
          <w:t xml:space="preserve">finds </w:t>
        </w:r>
      </w:ins>
      <w:r>
        <w:rPr>
          <w:rFonts w:ascii="Myriad Pro Light" w:hAnsi="Myriad Pro Light"/>
        </w:rPr>
        <w:t xml:space="preserve">the following criteria from Bexley City Code Section 1223.05 (d) </w:t>
      </w:r>
      <w:ins w:id="29" w:author="Cunningham, Catherine" w:date="2024-05-20T17:16:00Z">
        <w:r w:rsidR="003E58A5">
          <w:rPr>
            <w:rFonts w:ascii="Myriad Pro Light" w:hAnsi="Myriad Pro Light"/>
          </w:rPr>
          <w:t>criteria to determine pr</w:t>
        </w:r>
      </w:ins>
      <w:ins w:id="30" w:author="Cunningham, Catherine" w:date="2024-05-20T17:17:00Z">
        <w:r w:rsidR="003E58A5">
          <w:rPr>
            <w:rFonts w:ascii="Myriad Pro Light" w:hAnsi="Myriad Pro Light"/>
          </w:rPr>
          <w:t xml:space="preserve">eservation significance </w:t>
        </w:r>
      </w:ins>
      <w:r>
        <w:rPr>
          <w:rFonts w:ascii="Myriad Pro Light" w:hAnsi="Myriad Pro Light"/>
        </w:rPr>
        <w:t>have been met:</w:t>
      </w:r>
    </w:p>
    <w:p w14:paraId="7A67F879" w14:textId="0A25BFA6" w:rsidR="00EF0F11" w:rsidRDefault="000568D9">
      <w:pPr>
        <w:ind w:left="2160"/>
        <w:rPr>
          <w:rFonts w:ascii="Myriad Pro Light" w:eastAsia="Myriad Pro Light" w:hAnsi="Myriad Pro Light" w:cs="Myriad Pro Light"/>
        </w:rPr>
      </w:pPr>
      <w:r>
        <w:rPr>
          <w:rFonts w:ascii="Myriad Pro Light" w:hAnsi="Myriad Pro Light"/>
        </w:rPr>
        <w:t xml:space="preserve">Criteria (2): The building is a unique midcentury modern </w:t>
      </w:r>
      <w:del w:id="31" w:author="Cunningham, Catherine" w:date="2024-05-20T23:53:00Z">
        <w:r w:rsidDel="000568D9">
          <w:rPr>
            <w:rFonts w:ascii="Myriad Pro Light" w:hAnsi="Myriad Pro Light"/>
          </w:rPr>
          <w:delText>home</w:delText>
        </w:r>
      </w:del>
      <w:ins w:id="32" w:author="Cunningham, Catherine" w:date="2024-05-20T23:53:00Z">
        <w:r>
          <w:rPr>
            <w:rFonts w:ascii="Myriad Pro Light" w:hAnsi="Myriad Pro Light"/>
          </w:rPr>
          <w:t>home.</w:t>
        </w:r>
      </w:ins>
    </w:p>
    <w:p w14:paraId="01B4281B" w14:textId="565AE60D" w:rsidR="00EF0F11" w:rsidRDefault="000568D9">
      <w:pPr>
        <w:ind w:left="2160"/>
        <w:rPr>
          <w:rFonts w:ascii="Myriad Pro Light" w:eastAsia="Myriad Pro Light" w:hAnsi="Myriad Pro Light" w:cs="Myriad Pro Light"/>
        </w:rPr>
      </w:pPr>
      <w:r>
        <w:rPr>
          <w:rFonts w:ascii="Myriad Pro Light" w:hAnsi="Myriad Pro Light"/>
        </w:rPr>
        <w:t xml:space="preserve">Criteria (4): The architect, Noverre Musson, was a contributing and significant local designer </w:t>
      </w:r>
      <w:del w:id="33" w:author="Cunningham, Catherine" w:date="2024-05-20T23:53:00Z">
        <w:r w:rsidDel="000568D9">
          <w:rPr>
            <w:rFonts w:ascii="Myriad Pro Light" w:hAnsi="Myriad Pro Light"/>
          </w:rPr>
          <w:delText>and that</w:delText>
        </w:r>
      </w:del>
      <w:ins w:id="34" w:author="Cunningham, Catherine" w:date="2024-05-20T23:53:00Z">
        <w:r>
          <w:rPr>
            <w:rFonts w:ascii="Myriad Pro Light" w:hAnsi="Myriad Pro Light"/>
          </w:rPr>
          <w:t>and</w:t>
        </w:r>
      </w:ins>
      <w:r>
        <w:rPr>
          <w:rFonts w:ascii="Myriad Pro Light" w:hAnsi="Myriad Pro Light"/>
        </w:rPr>
        <w:t xml:space="preserve"> the home was commissioned and occupied by the Lazarus family, a prominent and </w:t>
      </w:r>
      <w:del w:id="35" w:author="Cunningham, Catherine" w:date="2024-05-20T23:53:00Z">
        <w:r w:rsidDel="000568D9">
          <w:rPr>
            <w:rFonts w:ascii="Myriad Pro Light" w:hAnsi="Myriad Pro Light"/>
          </w:rPr>
          <w:delText>long time</w:delText>
        </w:r>
      </w:del>
      <w:ins w:id="36" w:author="Cunningham, Catherine" w:date="2024-05-20T23:53:00Z">
        <w:r>
          <w:rPr>
            <w:rFonts w:ascii="Myriad Pro Light" w:hAnsi="Myriad Pro Light"/>
          </w:rPr>
          <w:t>longtime</w:t>
        </w:r>
      </w:ins>
      <w:r>
        <w:rPr>
          <w:rFonts w:ascii="Myriad Pro Light" w:hAnsi="Myriad Pro Light"/>
        </w:rPr>
        <w:t xml:space="preserve"> Bexley family. </w:t>
      </w:r>
    </w:p>
    <w:p w14:paraId="777347E1" w14:textId="77777777" w:rsidR="00EF0F11" w:rsidRDefault="000568D9">
      <w:pPr>
        <w:ind w:left="2160"/>
        <w:rPr>
          <w:rFonts w:ascii="Myriad Pro Light" w:eastAsia="Myriad Pro Light" w:hAnsi="Myriad Pro Light" w:cs="Myriad Pro Light"/>
        </w:rPr>
      </w:pPr>
      <w:r>
        <w:rPr>
          <w:rFonts w:ascii="Myriad Pro Light" w:hAnsi="Myriad Pro Light"/>
        </w:rPr>
        <w:t xml:space="preserve"> </w:t>
      </w:r>
    </w:p>
    <w:p w14:paraId="1C998C29"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The applicant,</w:t>
      </w:r>
      <w:r>
        <w:rPr>
          <w:rFonts w:ascii="Myriad Pro Light" w:hAnsi="Myriad Pro Light"/>
        </w:rPr>
        <w:t xml:space="preserve"> John Behal, agreed to the findings of fact.</w:t>
      </w:r>
    </w:p>
    <w:p w14:paraId="49A2D065" w14:textId="77777777" w:rsidR="00EF0F11" w:rsidRDefault="00EF0F11">
      <w:pPr>
        <w:jc w:val="both"/>
        <w:rPr>
          <w:rFonts w:ascii="Myriad Pro" w:eastAsia="Myriad Pro" w:hAnsi="Myriad Pro" w:cs="Myriad Pro"/>
        </w:rPr>
      </w:pPr>
    </w:p>
    <w:p w14:paraId="062181D2" w14:textId="77777777" w:rsidR="00EF0F11" w:rsidRDefault="000568D9">
      <w:pPr>
        <w:ind w:left="2160" w:hanging="2160"/>
        <w:jc w:val="both"/>
        <w:rPr>
          <w:rFonts w:ascii="Myriad Pro" w:eastAsia="Myriad Pro" w:hAnsi="Myriad Pro" w:cs="Myriad Pro"/>
        </w:rPr>
      </w:pPr>
      <w:r>
        <w:rPr>
          <w:rFonts w:ascii="Myriad Pro Light" w:hAnsi="Myriad Pro Light"/>
        </w:rPr>
        <w:t xml:space="preserve">VOTE:  </w:t>
      </w:r>
      <w:r>
        <w:rPr>
          <w:rFonts w:ascii="Myriad Pro" w:eastAsia="Myriad Pro" w:hAnsi="Myriad Pro" w:cs="Myriad Pro"/>
        </w:rPr>
        <w:tab/>
      </w:r>
      <w:r>
        <w:rPr>
          <w:rFonts w:ascii="Myriad Pro Light" w:hAnsi="Myriad Pro Light"/>
        </w:rPr>
        <w:t xml:space="preserve">All members voted in favor as follows:  Mr. Hall,  Mr. Heyer, Mr. Scott,  Chairperson Toney, (4) voting yes,   (0) voting no, motion passed. </w:t>
      </w:r>
    </w:p>
    <w:p w14:paraId="4E7E0192" w14:textId="77777777" w:rsidR="00EF0F11" w:rsidRDefault="000568D9">
      <w:pPr>
        <w:jc w:val="both"/>
        <w:rPr>
          <w:rFonts w:ascii="Myriad Pro" w:eastAsia="Myriad Pro" w:hAnsi="Myriad Pro" w:cs="Myriad Pro"/>
          <w:b/>
          <w:bCs/>
        </w:rPr>
      </w:pPr>
      <w:r>
        <w:rPr>
          <w:rFonts w:ascii="Myriad Pro" w:hAnsi="Myriad Pro"/>
          <w:b/>
          <w:bCs/>
        </w:rPr>
        <w:t xml:space="preserve"> </w:t>
      </w:r>
    </w:p>
    <w:p w14:paraId="530F254A" w14:textId="77777777"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RESULT:   </w:t>
      </w:r>
      <w:r>
        <w:rPr>
          <w:rFonts w:ascii="Myriad Pro Light" w:eastAsia="Myriad Pro Light" w:hAnsi="Myriad Pro Light" w:cs="Myriad Pro Light"/>
        </w:rPr>
        <w:tab/>
      </w:r>
      <w:r>
        <w:rPr>
          <w:rFonts w:ascii="Myriad Pro Light" w:hAnsi="Myriad Pro Light"/>
        </w:rPr>
        <w:t>The existing structure was designated a historically and architecturally significant structure.</w:t>
      </w:r>
    </w:p>
    <w:p w14:paraId="07166D44" w14:textId="77777777" w:rsidR="00EF0F11" w:rsidRDefault="00EF0F11">
      <w:pPr>
        <w:ind w:left="2160" w:hanging="2160"/>
        <w:jc w:val="both"/>
        <w:rPr>
          <w:rFonts w:ascii="Myriad Pro Light" w:eastAsia="Myriad Pro Light" w:hAnsi="Myriad Pro Light" w:cs="Myriad Pro Light"/>
        </w:rPr>
      </w:pPr>
    </w:p>
    <w:p w14:paraId="026A73F7" w14:textId="77777777" w:rsidR="00EF0F11" w:rsidRDefault="00EF0F11">
      <w:pPr>
        <w:ind w:left="2160" w:hanging="2160"/>
        <w:jc w:val="both"/>
        <w:rPr>
          <w:rFonts w:ascii="Myriad Pro Light" w:eastAsia="Myriad Pro Light" w:hAnsi="Myriad Pro Light" w:cs="Myriad Pro Light"/>
        </w:rPr>
      </w:pPr>
    </w:p>
    <w:p w14:paraId="48EF8F4A" w14:textId="77777777" w:rsidR="00EF0F11" w:rsidRDefault="000568D9">
      <w:pPr>
        <w:ind w:left="2160" w:hanging="2160"/>
        <w:rPr>
          <w:rFonts w:ascii="Myriad Pro Light" w:eastAsia="Myriad Pro Light" w:hAnsi="Myriad Pro Light" w:cs="Myriad Pro Light"/>
        </w:rPr>
      </w:pPr>
      <w:r>
        <w:rPr>
          <w:rFonts w:ascii="Myriad Pro Light" w:hAnsi="Myriad Pro Light"/>
        </w:rPr>
        <w:t xml:space="preserve">MOTION #2: </w:t>
      </w:r>
      <w:r>
        <w:rPr>
          <w:rFonts w:ascii="Myriad Pro" w:hAnsi="Myriad Pro"/>
        </w:rPr>
        <w:t xml:space="preserve">  </w:t>
      </w:r>
      <w:r>
        <w:rPr>
          <w:rFonts w:ascii="Myriad Pro" w:hAnsi="Myriad Pro"/>
        </w:rPr>
        <w:tab/>
      </w:r>
      <w:r>
        <w:rPr>
          <w:rFonts w:ascii="Myriad Pro Light" w:hAnsi="Myriad Pro Light"/>
        </w:rPr>
        <w:t xml:space="preserve">The following motion to determine whether the existing structure, designated </w:t>
      </w:r>
      <w:r>
        <w:rPr>
          <w:rFonts w:ascii="Myriad Pro Light" w:hAnsi="Myriad Pro Light"/>
        </w:rPr>
        <w:lastRenderedPageBreak/>
        <w:t>as historically and architecturally significant, can be demolished considering  the criteria from Bexley City Code Section 1223.05 (e) (1), (2) and (3), Criteria to Determine Substantial Economic Hardship, was made by Mr. Heyer and seconded by Mr. Hall:</w:t>
      </w:r>
    </w:p>
    <w:p w14:paraId="2958EB72"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p>
    <w:p w14:paraId="534D2B8F"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r>
        <w:rPr>
          <w:rFonts w:ascii="Myriad Pro Light" w:hAnsi="Myriad Pro Light"/>
        </w:rPr>
        <w:t>The findings and decisions of the Board for application number ARB- 24-9 for the property located at 236 N Columbia as stated by Kathy Rose:   That the Architectural Review Board finds that the existing structure located at 236 N Columbia and designated historically and architecturally significant is not worthy of preservation and can be demolished using the following criteria for the evaluation of substantial and economic hardship to determine cause for demolition:</w:t>
      </w:r>
    </w:p>
    <w:p w14:paraId="528D012A" w14:textId="77777777" w:rsidR="00EF0F11" w:rsidRDefault="000568D9">
      <w:pPr>
        <w:ind w:left="2160"/>
        <w:rPr>
          <w:rFonts w:ascii="Myriad Pro Light" w:eastAsia="Myriad Pro Light" w:hAnsi="Myriad Pro Light" w:cs="Myriad Pro Light"/>
        </w:rPr>
      </w:pPr>
      <w:r>
        <w:rPr>
          <w:rFonts w:ascii="Myriad Pro Light" w:hAnsi="Myriad Pro Light"/>
        </w:rPr>
        <w:t>(1) Denial of a certificate will result in a substantial reduction in the economic value of the property</w:t>
      </w:r>
    </w:p>
    <w:p w14:paraId="06727789" w14:textId="77777777" w:rsidR="00EF0F11" w:rsidRDefault="000568D9">
      <w:pPr>
        <w:ind w:left="2160"/>
        <w:rPr>
          <w:rFonts w:ascii="Myriad Pro Light" w:eastAsia="Myriad Pro Light" w:hAnsi="Myriad Pro Light" w:cs="Myriad Pro Light"/>
        </w:rPr>
      </w:pPr>
      <w:r>
        <w:rPr>
          <w:rFonts w:ascii="Myriad Pro Light" w:hAnsi="Myriad Pro Light"/>
        </w:rPr>
        <w:t>(2) Denial of a certificate will result in a substantial economic burden because the structure cannot be maintained in its current form at a reasonable cost</w:t>
      </w:r>
    </w:p>
    <w:p w14:paraId="70607CFC" w14:textId="77777777" w:rsidR="00EF0F11" w:rsidRDefault="000568D9">
      <w:pPr>
        <w:ind w:left="2160"/>
        <w:rPr>
          <w:rFonts w:ascii="Myriad Pro Light" w:eastAsia="Myriad Pro Light" w:hAnsi="Myriad Pro Light" w:cs="Myriad Pro Light"/>
        </w:rPr>
      </w:pPr>
      <w:r>
        <w:rPr>
          <w:rFonts w:ascii="Myriad Pro Light" w:hAnsi="Myriad Pro Light"/>
        </w:rPr>
        <w:t>(3) Denial of a certificate will result in a substantial economic burden because the cost of preserving or restoring the structure will impose an unreasonable financial burden.</w:t>
      </w:r>
    </w:p>
    <w:p w14:paraId="40A7D4EB"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p>
    <w:p w14:paraId="01A02181"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r>
        <w:rPr>
          <w:rFonts w:ascii="Myriad Pro Light" w:hAnsi="Myriad Pro Light"/>
        </w:rPr>
        <w:t>The applicant, John Behal, agreed to the findings of fact.</w:t>
      </w:r>
    </w:p>
    <w:p w14:paraId="7731F514" w14:textId="77777777" w:rsidR="00EF0F11" w:rsidRDefault="00EF0F11">
      <w:pPr>
        <w:ind w:left="2160" w:hanging="2160"/>
        <w:rPr>
          <w:rFonts w:ascii="Myriad Pro Light" w:eastAsia="Myriad Pro Light" w:hAnsi="Myriad Pro Light" w:cs="Myriad Pro Light"/>
        </w:rPr>
      </w:pPr>
    </w:p>
    <w:p w14:paraId="5293E857" w14:textId="77777777"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VOTE:  </w:t>
      </w:r>
      <w:r>
        <w:rPr>
          <w:rFonts w:ascii="Myriad Pro" w:eastAsia="Myriad Pro" w:hAnsi="Myriad Pro" w:cs="Myriad Pro"/>
        </w:rPr>
        <w:tab/>
      </w:r>
      <w:r>
        <w:rPr>
          <w:rFonts w:ascii="Myriad Pro Light" w:hAnsi="Myriad Pro Light"/>
        </w:rPr>
        <w:t>Mr. Heyer, Mr. Scott, Mr. Hall, Chairperson Toney, (0) voting yes, (4) voting no,  motion fails.</w:t>
      </w:r>
    </w:p>
    <w:p w14:paraId="0F454287"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6F15DE40"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The Board members stated the following reasons for their conclusions in evaluating the criteria for the evaluation of substantial and economic hardship:</w:t>
      </w:r>
    </w:p>
    <w:p w14:paraId="34FC39B5" w14:textId="65C4C78C"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Heyer: There is not enough evidence or substantiation to support </w:t>
      </w:r>
      <w:ins w:id="37" w:author="Cunningham, Catherine" w:date="2024-05-20T22:35:00Z">
        <w:r w:rsidR="007747CC">
          <w:rPr>
            <w:rFonts w:ascii="Myriad Pro Light" w:eastAsia="Myriad Pro Light" w:hAnsi="Myriad Pro Light" w:cs="Myriad Pro Light"/>
          </w:rPr>
          <w:t xml:space="preserve">a finding that the applicant proved </w:t>
        </w:r>
      </w:ins>
      <w:ins w:id="38" w:author="Cunningham, Catherine" w:date="2024-05-20T21:07:00Z">
        <w:r w:rsidR="00EE4A12">
          <w:rPr>
            <w:rFonts w:ascii="Myriad Pro Light" w:eastAsia="Myriad Pro Light" w:hAnsi="Myriad Pro Light" w:cs="Myriad Pro Light"/>
          </w:rPr>
          <w:t xml:space="preserve">any of </w:t>
        </w:r>
      </w:ins>
      <w:r>
        <w:rPr>
          <w:rFonts w:ascii="Myriad Pro Light" w:eastAsia="Myriad Pro Light" w:hAnsi="Myriad Pro Light" w:cs="Myriad Pro Light"/>
        </w:rPr>
        <w:t>the criteria</w:t>
      </w:r>
      <w:ins w:id="39" w:author="Cunningham, Catherine" w:date="2024-05-20T21:08:00Z">
        <w:r w:rsidR="00EE4A12">
          <w:rPr>
            <w:rFonts w:ascii="Myriad Pro Light" w:eastAsia="Myriad Pro Light" w:hAnsi="Myriad Pro Light" w:cs="Myriad Pro Light"/>
          </w:rPr>
          <w:t xml:space="preserve"> </w:t>
        </w:r>
      </w:ins>
      <w:ins w:id="40" w:author="Cunningham, Catherine" w:date="2024-05-20T22:24:00Z">
        <w:r w:rsidR="00912B50">
          <w:rPr>
            <w:rFonts w:ascii="Myriad Pro Light" w:eastAsia="Myriad Pro Light" w:hAnsi="Myriad Pro Light" w:cs="Myriad Pro Light"/>
          </w:rPr>
          <w:t xml:space="preserve">of the Bexley City Code </w:t>
        </w:r>
      </w:ins>
      <w:ins w:id="41" w:author="Cunningham, Catherine" w:date="2024-05-20T21:08:00Z">
        <w:r w:rsidR="00EE4A12">
          <w:rPr>
            <w:rFonts w:ascii="Myriad Pro Light" w:eastAsia="Myriad Pro Light" w:hAnsi="Myriad Pro Light" w:cs="Myriad Pro Light"/>
          </w:rPr>
          <w:t>for substantial economic hardship</w:t>
        </w:r>
      </w:ins>
      <w:r>
        <w:rPr>
          <w:rFonts w:ascii="Myriad Pro Light" w:eastAsia="Myriad Pro Light" w:hAnsi="Myriad Pro Light" w:cs="Myriad Pro Light"/>
        </w:rPr>
        <w:t>.</w:t>
      </w:r>
      <w:ins w:id="42" w:author="Cunningham, Catherine" w:date="2024-05-20T21:24:00Z">
        <w:r w:rsidR="00E825B7">
          <w:rPr>
            <w:rFonts w:ascii="Myriad Pro Light" w:eastAsia="Myriad Pro Light" w:hAnsi="Myriad Pro Light" w:cs="Myriad Pro Light"/>
          </w:rPr>
          <w:t xml:space="preserve">  </w:t>
        </w:r>
      </w:ins>
    </w:p>
    <w:p w14:paraId="4B3EA35A" w14:textId="0290D748"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Mr. Scott: The</w:t>
      </w:r>
      <w:del w:id="43" w:author="Cunningham, Catherine" w:date="2024-05-20T21:21:00Z">
        <w:r w:rsidDel="00E825B7">
          <w:rPr>
            <w:rFonts w:ascii="Myriad Pro Light" w:eastAsia="Myriad Pro Light" w:hAnsi="Myriad Pro Light" w:cs="Myriad Pro Light"/>
          </w:rPr>
          <w:delText>re</w:delText>
        </w:r>
      </w:del>
      <w:r>
        <w:rPr>
          <w:rFonts w:ascii="Myriad Pro Light" w:eastAsia="Myriad Pro Light" w:hAnsi="Myriad Pro Light" w:cs="Myriad Pro Light"/>
        </w:rPr>
        <w:t xml:space="preserve"> </w:t>
      </w:r>
      <w:ins w:id="44" w:author="Cunningham, Catherine" w:date="2024-05-20T21:21:00Z">
        <w:r w:rsidR="00E825B7">
          <w:rPr>
            <w:rFonts w:ascii="Myriad Pro Light" w:eastAsia="Myriad Pro Light" w:hAnsi="Myriad Pro Light" w:cs="Myriad Pro Light"/>
          </w:rPr>
          <w:t xml:space="preserve">applicant </w:t>
        </w:r>
      </w:ins>
      <w:del w:id="45" w:author="Cunningham, Catherine" w:date="2024-05-20T21:21:00Z">
        <w:r w:rsidDel="00E825B7">
          <w:rPr>
            <w:rFonts w:ascii="Myriad Pro Light" w:eastAsia="Myriad Pro Light" w:hAnsi="Myriad Pro Light" w:cs="Myriad Pro Light"/>
          </w:rPr>
          <w:delText>i</w:delText>
        </w:r>
      </w:del>
      <w:del w:id="46" w:author="Cunningham, Catherine" w:date="2024-05-20T22:19:00Z">
        <w:r w:rsidDel="00912B50">
          <w:rPr>
            <w:rFonts w:ascii="Myriad Pro Light" w:eastAsia="Myriad Pro Light" w:hAnsi="Myriad Pro Light" w:cs="Myriad Pro Light"/>
          </w:rPr>
          <w:delText xml:space="preserve">s </w:delText>
        </w:r>
      </w:del>
      <w:ins w:id="47" w:author="Cunningham, Catherine" w:date="2024-05-20T22:19:00Z">
        <w:r w:rsidR="00912B50">
          <w:rPr>
            <w:rFonts w:ascii="Myriad Pro Light" w:eastAsia="Myriad Pro Light" w:hAnsi="Myriad Pro Light" w:cs="Myriad Pro Light"/>
          </w:rPr>
          <w:t xml:space="preserve">did </w:t>
        </w:r>
      </w:ins>
      <w:r>
        <w:rPr>
          <w:rFonts w:ascii="Myriad Pro Light" w:eastAsia="Myriad Pro Light" w:hAnsi="Myriad Pro Light" w:cs="Myriad Pro Light"/>
        </w:rPr>
        <w:t>no</w:t>
      </w:r>
      <w:ins w:id="48" w:author="Cunningham, Catherine" w:date="2024-05-20T21:08:00Z">
        <w:r w:rsidR="00EE4A12">
          <w:rPr>
            <w:rFonts w:ascii="Myriad Pro Light" w:eastAsia="Myriad Pro Light" w:hAnsi="Myriad Pro Light" w:cs="Myriad Pro Light"/>
          </w:rPr>
          <w:t xml:space="preserve">t </w:t>
        </w:r>
      </w:ins>
      <w:ins w:id="49" w:author="Cunningham, Catherine" w:date="2024-05-20T21:21:00Z">
        <w:r w:rsidR="00E825B7">
          <w:rPr>
            <w:rFonts w:ascii="Myriad Pro Light" w:eastAsia="Myriad Pro Light" w:hAnsi="Myriad Pro Light" w:cs="Myriad Pro Light"/>
          </w:rPr>
          <w:t xml:space="preserve">provide </w:t>
        </w:r>
      </w:ins>
      <w:ins w:id="50" w:author="Cunningham, Catherine" w:date="2024-05-20T21:08:00Z">
        <w:r w:rsidR="00EE4A12">
          <w:rPr>
            <w:rFonts w:ascii="Myriad Pro Light" w:eastAsia="Myriad Pro Light" w:hAnsi="Myriad Pro Light" w:cs="Myriad Pro Light"/>
          </w:rPr>
          <w:t>sufficient</w:t>
        </w:r>
      </w:ins>
      <w:r>
        <w:rPr>
          <w:rFonts w:ascii="Myriad Pro Light" w:eastAsia="Myriad Pro Light" w:hAnsi="Myriad Pro Light" w:cs="Myriad Pro Light"/>
        </w:rPr>
        <w:t xml:space="preserve"> evidence </w:t>
      </w:r>
      <w:del w:id="51" w:author="Cunningham, Catherine" w:date="2024-05-20T22:24:00Z">
        <w:r w:rsidDel="00912B50">
          <w:rPr>
            <w:rFonts w:ascii="Myriad Pro Light" w:eastAsia="Myriad Pro Light" w:hAnsi="Myriad Pro Light" w:cs="Myriad Pro Light"/>
          </w:rPr>
          <w:delText xml:space="preserve">of a </w:delText>
        </w:r>
      </w:del>
      <w:ins w:id="52" w:author="Cunningham, Catherine" w:date="2024-05-20T22:24:00Z">
        <w:r w:rsidR="00912B50">
          <w:rPr>
            <w:rFonts w:ascii="Myriad Pro Light" w:eastAsia="Myriad Pro Light" w:hAnsi="Myriad Pro Light" w:cs="Myriad Pro Light"/>
          </w:rPr>
          <w:t xml:space="preserve">that there would be a </w:t>
        </w:r>
      </w:ins>
      <w:ins w:id="53" w:author="Cunningham, Catherine" w:date="2024-05-20T22:25:00Z">
        <w:r w:rsidR="00912B50">
          <w:rPr>
            <w:rFonts w:ascii="Myriad Pro Light" w:eastAsia="Myriad Pro Light" w:hAnsi="Myriad Pro Light" w:cs="Myriad Pro Light"/>
          </w:rPr>
          <w:t xml:space="preserve">substantial </w:t>
        </w:r>
      </w:ins>
      <w:r>
        <w:rPr>
          <w:rFonts w:ascii="Myriad Pro Light" w:eastAsia="Myriad Pro Light" w:hAnsi="Myriad Pro Light" w:cs="Myriad Pro Light"/>
        </w:rPr>
        <w:t xml:space="preserve">reduction of </w:t>
      </w:r>
      <w:ins w:id="54" w:author="Cunningham, Catherine" w:date="2024-05-20T22:25:00Z">
        <w:r w:rsidR="00912B50">
          <w:rPr>
            <w:rFonts w:ascii="Myriad Pro Light" w:eastAsia="Myriad Pro Light" w:hAnsi="Myriad Pro Light" w:cs="Myriad Pro Light"/>
          </w:rPr>
          <w:t xml:space="preserve">the economic value of the </w:t>
        </w:r>
      </w:ins>
      <w:r>
        <w:rPr>
          <w:rFonts w:ascii="Myriad Pro Light" w:eastAsia="Myriad Pro Light" w:hAnsi="Myriad Pro Light" w:cs="Myriad Pro Light"/>
        </w:rPr>
        <w:t>property</w:t>
      </w:r>
      <w:del w:id="55" w:author="Cunningham, Catherine" w:date="2024-05-20T22:25:00Z">
        <w:r w:rsidDel="00912B50">
          <w:rPr>
            <w:rFonts w:ascii="Myriad Pro Light" w:eastAsia="Myriad Pro Light" w:hAnsi="Myriad Pro Light" w:cs="Myriad Pro Light"/>
          </w:rPr>
          <w:delText xml:space="preserve"> value</w:delText>
        </w:r>
      </w:del>
      <w:r>
        <w:rPr>
          <w:rFonts w:ascii="Myriad Pro Light" w:eastAsia="Myriad Pro Light" w:hAnsi="Myriad Pro Light" w:cs="Myriad Pro Light"/>
        </w:rPr>
        <w:t xml:space="preserve">, no maintenance costs </w:t>
      </w:r>
      <w:ins w:id="56" w:author="Cunningham, Catherine" w:date="2024-05-20T22:19:00Z">
        <w:r w:rsidR="00912B50">
          <w:rPr>
            <w:rFonts w:ascii="Myriad Pro Light" w:eastAsia="Myriad Pro Light" w:hAnsi="Myriad Pro Light" w:cs="Myriad Pro Light"/>
          </w:rPr>
          <w:t>for the existin</w:t>
        </w:r>
      </w:ins>
      <w:ins w:id="57" w:author="Cunningham, Catherine" w:date="2024-05-20T22:20:00Z">
        <w:r w:rsidR="00912B50">
          <w:rPr>
            <w:rFonts w:ascii="Myriad Pro Light" w:eastAsia="Myriad Pro Light" w:hAnsi="Myriad Pro Light" w:cs="Myriad Pro Light"/>
          </w:rPr>
          <w:t xml:space="preserve">g structure </w:t>
        </w:r>
      </w:ins>
      <w:ins w:id="58" w:author="Cunningham, Catherine" w:date="2024-05-20T22:36:00Z">
        <w:r w:rsidR="007747CC">
          <w:rPr>
            <w:rFonts w:ascii="Myriad Pro Light" w:eastAsia="Myriad Pro Light" w:hAnsi="Myriad Pro Light" w:cs="Myriad Pro Light"/>
          </w:rPr>
          <w:t xml:space="preserve">short term or long term </w:t>
        </w:r>
      </w:ins>
      <w:r>
        <w:rPr>
          <w:rFonts w:ascii="Myriad Pro Light" w:eastAsia="Myriad Pro Light" w:hAnsi="Myriad Pro Light" w:cs="Myriad Pro Light"/>
        </w:rPr>
        <w:t xml:space="preserve">were submitted and the comparable cost of </w:t>
      </w:r>
      <w:ins w:id="59" w:author="Cunningham, Catherine" w:date="2024-05-20T21:21:00Z">
        <w:r w:rsidR="00E825B7">
          <w:rPr>
            <w:rFonts w:ascii="Myriad Pro Light" w:eastAsia="Myriad Pro Light" w:hAnsi="Myriad Pro Light" w:cs="Myriad Pro Light"/>
          </w:rPr>
          <w:t xml:space="preserve">preservation and </w:t>
        </w:r>
      </w:ins>
      <w:r>
        <w:rPr>
          <w:rFonts w:ascii="Myriad Pro Light" w:eastAsia="Myriad Pro Light" w:hAnsi="Myriad Pro Light" w:cs="Myriad Pro Light"/>
        </w:rPr>
        <w:t xml:space="preserve">rehabilitation </w:t>
      </w:r>
      <w:ins w:id="60" w:author="Cunningham, Catherine" w:date="2024-05-20T22:21:00Z">
        <w:r w:rsidR="00912B50">
          <w:rPr>
            <w:rFonts w:ascii="Myriad Pro Light" w:eastAsia="Myriad Pro Light" w:hAnsi="Myriad Pro Light" w:cs="Myriad Pro Light"/>
          </w:rPr>
          <w:t xml:space="preserve">of the existing structure </w:t>
        </w:r>
      </w:ins>
      <w:r>
        <w:rPr>
          <w:rFonts w:ascii="Myriad Pro Light" w:eastAsia="Myriad Pro Light" w:hAnsi="Myriad Pro Light" w:cs="Myriad Pro Light"/>
        </w:rPr>
        <w:t xml:space="preserve">vs. </w:t>
      </w:r>
      <w:ins w:id="61" w:author="Cunningham, Catherine" w:date="2024-05-20T22:36:00Z">
        <w:r w:rsidR="007747CC">
          <w:rPr>
            <w:rFonts w:ascii="Myriad Pro Light" w:eastAsia="Myriad Pro Light" w:hAnsi="Myriad Pro Light" w:cs="Myriad Pro Light"/>
          </w:rPr>
          <w:t xml:space="preserve">the cost of </w:t>
        </w:r>
      </w:ins>
      <w:r>
        <w:rPr>
          <w:rFonts w:ascii="Myriad Pro Light" w:eastAsia="Myriad Pro Light" w:hAnsi="Myriad Pro Light" w:cs="Myriad Pro Light"/>
        </w:rPr>
        <w:t>new construction is unclear</w:t>
      </w:r>
      <w:ins w:id="62" w:author="Cunningham, Catherine" w:date="2024-05-20T22:37:00Z">
        <w:r w:rsidR="007747CC">
          <w:rPr>
            <w:rFonts w:ascii="Myriad Pro Light" w:eastAsia="Myriad Pro Light" w:hAnsi="Myriad Pro Light" w:cs="Myriad Pro Light"/>
          </w:rPr>
          <w:t xml:space="preserve"> and not suffi</w:t>
        </w:r>
      </w:ins>
      <w:ins w:id="63" w:author="Cunningham, Catherine" w:date="2024-05-20T23:51:00Z">
        <w:r>
          <w:rPr>
            <w:rFonts w:ascii="Myriad Pro Light" w:eastAsia="Myriad Pro Light" w:hAnsi="Myriad Pro Light" w:cs="Myriad Pro Light"/>
          </w:rPr>
          <w:t>ci</w:t>
        </w:r>
      </w:ins>
      <w:ins w:id="64" w:author="Cunningham, Catherine" w:date="2024-05-20T22:37:00Z">
        <w:r w:rsidR="007747CC">
          <w:rPr>
            <w:rFonts w:ascii="Myriad Pro Light" w:eastAsia="Myriad Pro Light" w:hAnsi="Myriad Pro Light" w:cs="Myriad Pro Light"/>
          </w:rPr>
          <w:t xml:space="preserve">ent to meet the </w:t>
        </w:r>
      </w:ins>
      <w:ins w:id="65" w:author="Cunningham, Catherine" w:date="2024-05-20T22:38:00Z">
        <w:r w:rsidR="00B72DB5">
          <w:rPr>
            <w:rFonts w:ascii="Myriad Pro Light" w:eastAsia="Myriad Pro Light" w:hAnsi="Myriad Pro Light" w:cs="Myriad Pro Light"/>
          </w:rPr>
          <w:t xml:space="preserve">third </w:t>
        </w:r>
      </w:ins>
      <w:ins w:id="66" w:author="Cunningham, Catherine" w:date="2024-05-20T22:37:00Z">
        <w:r w:rsidR="007747CC">
          <w:rPr>
            <w:rFonts w:ascii="Myriad Pro Light" w:eastAsia="Myriad Pro Light" w:hAnsi="Myriad Pro Light" w:cs="Myriad Pro Light"/>
          </w:rPr>
          <w:t>criteria</w:t>
        </w:r>
      </w:ins>
      <w:ins w:id="67" w:author="Cunningham, Catherine" w:date="2024-05-20T22:26:00Z">
        <w:r w:rsidR="00912B50">
          <w:rPr>
            <w:rFonts w:ascii="Myriad Pro Light" w:eastAsia="Myriad Pro Light" w:hAnsi="Myriad Pro Light" w:cs="Myriad Pro Light"/>
          </w:rPr>
          <w:t xml:space="preserve">. </w:t>
        </w:r>
      </w:ins>
      <w:ins w:id="68" w:author="Cunningham, Catherine" w:date="2024-05-20T22:21:00Z">
        <w:r w:rsidR="00912B50">
          <w:rPr>
            <w:rFonts w:ascii="Myriad Pro Light" w:eastAsia="Myriad Pro Light" w:hAnsi="Myriad Pro Light" w:cs="Myriad Pro Light"/>
          </w:rPr>
          <w:t xml:space="preserve"> </w:t>
        </w:r>
      </w:ins>
      <w:ins w:id="69" w:author="Cunningham, Catherine" w:date="2024-05-20T22:26:00Z">
        <w:r w:rsidR="00912B50">
          <w:rPr>
            <w:rFonts w:ascii="Myriad Pro Light" w:eastAsia="Myriad Pro Light" w:hAnsi="Myriad Pro Light" w:cs="Myriad Pro Light"/>
          </w:rPr>
          <w:t>T</w:t>
        </w:r>
      </w:ins>
      <w:ins w:id="70" w:author="Cunningham, Catherine" w:date="2024-05-20T22:21:00Z">
        <w:r w:rsidR="00912B50">
          <w:rPr>
            <w:rFonts w:ascii="Myriad Pro Light" w:eastAsia="Myriad Pro Light" w:hAnsi="Myriad Pro Light" w:cs="Myriad Pro Light"/>
          </w:rPr>
          <w:t xml:space="preserve">he evidence presented </w:t>
        </w:r>
      </w:ins>
      <w:ins w:id="71" w:author="Cunningham, Catherine" w:date="2024-05-20T22:22:00Z">
        <w:r w:rsidR="00912B50">
          <w:rPr>
            <w:rFonts w:ascii="Myriad Pro Light" w:eastAsia="Myriad Pro Light" w:hAnsi="Myriad Pro Light" w:cs="Myriad Pro Light"/>
          </w:rPr>
          <w:t xml:space="preserve">by the applicant was not sufficient to prove the criteria </w:t>
        </w:r>
      </w:ins>
      <w:ins w:id="72" w:author="Cunningham, Catherine" w:date="2024-05-20T21:41:00Z">
        <w:r w:rsidR="00FD08A1">
          <w:rPr>
            <w:rFonts w:ascii="Myriad Pro Light" w:eastAsia="Myriad Pro Light" w:hAnsi="Myriad Pro Light" w:cs="Myriad Pro Light"/>
          </w:rPr>
          <w:t>for substantial economic hardship</w:t>
        </w:r>
      </w:ins>
      <w:ins w:id="73" w:author="Cunningham, Catherine" w:date="2024-05-20T22:23:00Z">
        <w:r w:rsidR="00912B50">
          <w:rPr>
            <w:rFonts w:ascii="Myriad Pro Light" w:eastAsia="Myriad Pro Light" w:hAnsi="Myriad Pro Light" w:cs="Myriad Pro Light"/>
          </w:rPr>
          <w:t xml:space="preserve"> </w:t>
        </w:r>
      </w:ins>
      <w:ins w:id="74" w:author="Cunningham, Catherine" w:date="2024-05-20T22:27:00Z">
        <w:r w:rsidR="00912B50">
          <w:rPr>
            <w:rFonts w:ascii="Myriad Pro Light" w:eastAsia="Myriad Pro Light" w:hAnsi="Myriad Pro Light" w:cs="Myriad Pro Light"/>
          </w:rPr>
          <w:t xml:space="preserve">that would permit demolition </w:t>
        </w:r>
      </w:ins>
      <w:ins w:id="75" w:author="Cunningham, Catherine" w:date="2024-05-20T22:23:00Z">
        <w:r w:rsidR="00912B50">
          <w:rPr>
            <w:rFonts w:ascii="Myriad Pro Light" w:eastAsia="Myriad Pro Light" w:hAnsi="Myriad Pro Light" w:cs="Myriad Pro Light"/>
          </w:rPr>
          <w:t>were met</w:t>
        </w:r>
      </w:ins>
      <w:r>
        <w:rPr>
          <w:rFonts w:ascii="Myriad Pro Light" w:eastAsia="Myriad Pro Light" w:hAnsi="Myriad Pro Light" w:cs="Myriad Pro Light"/>
        </w:rPr>
        <w:t xml:space="preserve">. </w:t>
      </w:r>
      <w:ins w:id="76" w:author="Cunningham, Catherine" w:date="2024-05-20T21:21:00Z">
        <w:r w:rsidR="00E825B7">
          <w:rPr>
            <w:rFonts w:ascii="Myriad Pro Light" w:eastAsia="Myriad Pro Light" w:hAnsi="Myriad Pro Light" w:cs="Myriad Pro Light"/>
          </w:rPr>
          <w:t xml:space="preserve"> </w:t>
        </w:r>
      </w:ins>
    </w:p>
    <w:p w14:paraId="3D0DA24A" w14:textId="135F5EED"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Hall:  There </w:t>
      </w:r>
      <w:del w:id="77" w:author="Cunningham, Catherine" w:date="2024-05-20T21:12:00Z">
        <w:r w:rsidDel="00EE4A12">
          <w:rPr>
            <w:rFonts w:ascii="Myriad Pro Light" w:eastAsia="Myriad Pro Light" w:hAnsi="Myriad Pro Light" w:cs="Myriad Pro Light"/>
          </w:rPr>
          <w:delText>i</w:delText>
        </w:r>
      </w:del>
      <w:ins w:id="78" w:author="Cunningham, Catherine" w:date="2024-05-20T21:12:00Z">
        <w:r w:rsidR="00EE4A12">
          <w:rPr>
            <w:rFonts w:ascii="Myriad Pro Light" w:eastAsia="Myriad Pro Light" w:hAnsi="Myriad Pro Light" w:cs="Myriad Pro Light"/>
          </w:rPr>
          <w:t>wa</w:t>
        </w:r>
      </w:ins>
      <w:r>
        <w:rPr>
          <w:rFonts w:ascii="Myriad Pro Light" w:eastAsia="Myriad Pro Light" w:hAnsi="Myriad Pro Light" w:cs="Myriad Pro Light"/>
        </w:rPr>
        <w:t xml:space="preserve">s not enough evidence </w:t>
      </w:r>
      <w:del w:id="79" w:author="Cunningham, Catherine" w:date="2024-05-20T21:12:00Z">
        <w:r w:rsidDel="00EE4A12">
          <w:rPr>
            <w:rFonts w:ascii="Myriad Pro Light" w:eastAsia="Myriad Pro Light" w:hAnsi="Myriad Pro Light" w:cs="Myriad Pro Light"/>
          </w:rPr>
          <w:delText xml:space="preserve">was </w:delText>
        </w:r>
      </w:del>
      <w:r>
        <w:rPr>
          <w:rFonts w:ascii="Myriad Pro Light" w:eastAsia="Myriad Pro Light" w:hAnsi="Myriad Pro Light" w:cs="Myriad Pro Light"/>
        </w:rPr>
        <w:t xml:space="preserve">presented to determine criteria (1) (2), and criteria (3) does not have enough evidence for a conclusive comparison. </w:t>
      </w:r>
      <w:r w:rsidR="00627E7A">
        <w:rPr>
          <w:rFonts w:ascii="Myriad Pro Light" w:eastAsia="Myriad Pro Light" w:hAnsi="Myriad Pro Light" w:cs="Myriad Pro Light"/>
        </w:rPr>
        <w:t xml:space="preserve"> </w:t>
      </w:r>
      <w:r w:rsidR="007747CC">
        <w:rPr>
          <w:rFonts w:ascii="Myriad Pro Light" w:eastAsia="Myriad Pro Light" w:hAnsi="Myriad Pro Light" w:cs="Myriad Pro Light"/>
        </w:rPr>
        <w:t xml:space="preserve">There was not enough evidence presented to </w:t>
      </w:r>
      <w:r w:rsidR="00B72DB5">
        <w:rPr>
          <w:rFonts w:ascii="Myriad Pro Light" w:eastAsia="Myriad Pro Light" w:hAnsi="Myriad Pro Light" w:cs="Myriad Pro Light"/>
        </w:rPr>
        <w:t xml:space="preserve">prove </w:t>
      </w:r>
      <w:r w:rsidR="007747CC">
        <w:rPr>
          <w:rFonts w:ascii="Myriad Pro Light" w:eastAsia="Myriad Pro Light" w:hAnsi="Myriad Pro Light" w:cs="Myriad Pro Light"/>
        </w:rPr>
        <w:t>there is a reduction in the property value</w:t>
      </w:r>
      <w:r w:rsidR="00B72DB5">
        <w:rPr>
          <w:rFonts w:ascii="Myriad Pro Light" w:eastAsia="Myriad Pro Light" w:hAnsi="Myriad Pro Light" w:cs="Myriad Pro Light"/>
        </w:rPr>
        <w:t>.</w:t>
      </w:r>
      <w:r w:rsidR="007747CC">
        <w:rPr>
          <w:rFonts w:ascii="Myriad Pro Light" w:eastAsia="Myriad Pro Light" w:hAnsi="Myriad Pro Light" w:cs="Myriad Pro Light"/>
        </w:rPr>
        <w:t xml:space="preserve"> There was insufficient evidence presented </w:t>
      </w:r>
      <w:r w:rsidR="00B72DB5">
        <w:rPr>
          <w:rFonts w:ascii="Myriad Pro Light" w:eastAsia="Myriad Pro Light" w:hAnsi="Myriad Pro Light" w:cs="Myriad Pro Light"/>
        </w:rPr>
        <w:t xml:space="preserve">to prove that </w:t>
      </w:r>
      <w:r w:rsidR="007747CC">
        <w:rPr>
          <w:rFonts w:ascii="Myriad Pro Light" w:eastAsia="Myriad Pro Light" w:hAnsi="Myriad Pro Light" w:cs="Myriad Pro Light"/>
        </w:rPr>
        <w:t xml:space="preserve">there were unreasonable maintenance costs of the existing property.  There </w:t>
      </w:r>
      <w:r w:rsidR="00B72DB5">
        <w:rPr>
          <w:rFonts w:ascii="Myriad Pro Light" w:eastAsia="Myriad Pro Light" w:hAnsi="Myriad Pro Light" w:cs="Myriad Pro Light"/>
        </w:rPr>
        <w:t>was</w:t>
      </w:r>
      <w:r w:rsidR="007747CC">
        <w:rPr>
          <w:rFonts w:ascii="Myriad Pro Light" w:eastAsia="Myriad Pro Light" w:hAnsi="Myriad Pro Light" w:cs="Myriad Pro Light"/>
        </w:rPr>
        <w:t xml:space="preserve"> </w:t>
      </w:r>
      <w:r w:rsidR="00B72DB5">
        <w:rPr>
          <w:rFonts w:ascii="Myriad Pro Light" w:eastAsia="Myriad Pro Light" w:hAnsi="Myriad Pro Light" w:cs="Myriad Pro Light"/>
        </w:rPr>
        <w:t>some evidence presented</w:t>
      </w:r>
      <w:r w:rsidR="007747CC">
        <w:rPr>
          <w:rFonts w:ascii="Myriad Pro Light" w:eastAsia="Myriad Pro Light" w:hAnsi="Myriad Pro Light" w:cs="Myriad Pro Light"/>
        </w:rPr>
        <w:t xml:space="preserve"> by the applicant/architect on the costs </w:t>
      </w:r>
      <w:r w:rsidR="00B72DB5">
        <w:rPr>
          <w:rFonts w:ascii="Myriad Pro Light" w:eastAsia="Myriad Pro Light" w:hAnsi="Myriad Pro Light" w:cs="Myriad Pro Light"/>
        </w:rPr>
        <w:t xml:space="preserve">of </w:t>
      </w:r>
      <w:r w:rsidR="007747CC">
        <w:rPr>
          <w:rFonts w:ascii="Myriad Pro Light" w:eastAsia="Myriad Pro Light" w:hAnsi="Myriad Pro Light" w:cs="Myriad Pro Light"/>
        </w:rPr>
        <w:t xml:space="preserve">restoration </w:t>
      </w:r>
      <w:r w:rsidR="00B72DB5">
        <w:rPr>
          <w:rFonts w:ascii="Myriad Pro Light" w:eastAsia="Myriad Pro Light" w:hAnsi="Myriad Pro Light" w:cs="Myriad Pro Light"/>
        </w:rPr>
        <w:t xml:space="preserve">of the existing structure and construction of an addition, </w:t>
      </w:r>
      <w:r w:rsidR="007747CC">
        <w:rPr>
          <w:rFonts w:ascii="Myriad Pro Light" w:eastAsia="Myriad Pro Light" w:hAnsi="Myriad Pro Light" w:cs="Myriad Pro Light"/>
        </w:rPr>
        <w:t>but there were no costs presented on the proposed new house (replacement structure)</w:t>
      </w:r>
      <w:r w:rsidR="00B72DB5">
        <w:rPr>
          <w:rFonts w:ascii="Myriad Pro Light" w:eastAsia="Myriad Pro Light" w:hAnsi="Myriad Pro Light" w:cs="Myriad Pro Light"/>
        </w:rPr>
        <w:t>, no ability to compare the costs</w:t>
      </w:r>
      <w:r w:rsidR="007747CC">
        <w:rPr>
          <w:rFonts w:ascii="Myriad Pro Light" w:eastAsia="Myriad Pro Light" w:hAnsi="Myriad Pro Light" w:cs="Myriad Pro Light"/>
        </w:rPr>
        <w:t xml:space="preserve"> </w:t>
      </w:r>
      <w:r w:rsidR="00B72DB5">
        <w:rPr>
          <w:rFonts w:ascii="Myriad Pro Light" w:eastAsia="Myriad Pro Light" w:hAnsi="Myriad Pro Light" w:cs="Myriad Pro Light"/>
        </w:rPr>
        <w:t>of restoration vs. new construction</w:t>
      </w:r>
      <w:r w:rsidR="001062E0">
        <w:rPr>
          <w:rFonts w:ascii="Myriad Pro Light" w:eastAsia="Myriad Pro Light" w:hAnsi="Myriad Pro Light" w:cs="Myriad Pro Light"/>
        </w:rPr>
        <w:t xml:space="preserve">, </w:t>
      </w:r>
      <w:r w:rsidR="007747CC">
        <w:rPr>
          <w:rFonts w:ascii="Myriad Pro Light" w:eastAsia="Myriad Pro Light" w:hAnsi="Myriad Pro Light" w:cs="Myriad Pro Light"/>
        </w:rPr>
        <w:t xml:space="preserve">and there is insufficient </w:t>
      </w:r>
      <w:r w:rsidR="007747CC">
        <w:rPr>
          <w:rFonts w:ascii="Myriad Pro Light" w:eastAsia="Myriad Pro Light" w:hAnsi="Myriad Pro Light" w:cs="Myriad Pro Light"/>
        </w:rPr>
        <w:lastRenderedPageBreak/>
        <w:t>evidence to find criteria</w:t>
      </w:r>
      <w:r w:rsidR="001062E0">
        <w:rPr>
          <w:rFonts w:ascii="Myriad Pro Light" w:eastAsia="Myriad Pro Light" w:hAnsi="Myriad Pro Light" w:cs="Myriad Pro Light"/>
        </w:rPr>
        <w:t xml:space="preserve"> for substantial economic hardship necessary to permit demolition</w:t>
      </w:r>
      <w:r w:rsidR="007747CC">
        <w:rPr>
          <w:rFonts w:ascii="Myriad Pro Light" w:eastAsia="Myriad Pro Light" w:hAnsi="Myriad Pro Light" w:cs="Myriad Pro Light"/>
        </w:rPr>
        <w:t>.</w:t>
      </w:r>
    </w:p>
    <w:p w14:paraId="4F17CE9E" w14:textId="57567A1F"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Chairperson Toney:   The applicant has not shown enough evidence to support criteria (1) and (2) and there is not enough information to determine criteria (3).</w:t>
      </w:r>
      <w:r w:rsidR="007747CC">
        <w:rPr>
          <w:rFonts w:ascii="Myriad Pro Light" w:eastAsia="Myriad Pro Light" w:hAnsi="Myriad Pro Light" w:cs="Myriad Pro Light"/>
        </w:rPr>
        <w:t xml:space="preserve">  The applicant failed to prove </w:t>
      </w:r>
      <w:r w:rsidR="00B72DB5">
        <w:rPr>
          <w:rFonts w:ascii="Myriad Pro Light" w:eastAsia="Myriad Pro Light" w:hAnsi="Myriad Pro Light" w:cs="Myriad Pro Light"/>
        </w:rPr>
        <w:t xml:space="preserve">denial of </w:t>
      </w:r>
      <w:r w:rsidR="001062E0">
        <w:rPr>
          <w:rFonts w:ascii="Myriad Pro Light" w:eastAsia="Myriad Pro Light" w:hAnsi="Myriad Pro Light" w:cs="Myriad Pro Light"/>
        </w:rPr>
        <w:t xml:space="preserve">demolition </w:t>
      </w:r>
      <w:r w:rsidR="00B72DB5">
        <w:rPr>
          <w:rFonts w:ascii="Myriad Pro Light" w:eastAsia="Myriad Pro Light" w:hAnsi="Myriad Pro Light" w:cs="Myriad Pro Light"/>
        </w:rPr>
        <w:t xml:space="preserve">would result in </w:t>
      </w:r>
      <w:r w:rsidR="007747CC">
        <w:rPr>
          <w:rFonts w:ascii="Myriad Pro Light" w:eastAsia="Myriad Pro Light" w:hAnsi="Myriad Pro Light" w:cs="Myriad Pro Light"/>
        </w:rPr>
        <w:t xml:space="preserve">reduction in the value of the property; </w:t>
      </w:r>
      <w:r w:rsidR="00B72DB5">
        <w:rPr>
          <w:rFonts w:ascii="Myriad Pro Light" w:eastAsia="Myriad Pro Light" w:hAnsi="Myriad Pro Light" w:cs="Myriad Pro Light"/>
        </w:rPr>
        <w:t xml:space="preserve">the applicant did not prove the preservation </w:t>
      </w:r>
      <w:r w:rsidR="001062E0">
        <w:rPr>
          <w:rFonts w:ascii="Myriad Pro Light" w:eastAsia="Myriad Pro Light" w:hAnsi="Myriad Pro Light" w:cs="Myriad Pro Light"/>
        </w:rPr>
        <w:t xml:space="preserve">of the existing residence </w:t>
      </w:r>
      <w:r w:rsidR="00B72DB5">
        <w:rPr>
          <w:rFonts w:ascii="Myriad Pro Light" w:eastAsia="Myriad Pro Light" w:hAnsi="Myriad Pro Light" w:cs="Myriad Pro Light"/>
        </w:rPr>
        <w:t xml:space="preserve">imposes unreasonable </w:t>
      </w:r>
      <w:r w:rsidR="001062E0">
        <w:rPr>
          <w:rFonts w:ascii="Myriad Pro Light" w:eastAsia="Myriad Pro Light" w:hAnsi="Myriad Pro Light" w:cs="Myriad Pro Light"/>
        </w:rPr>
        <w:t xml:space="preserve">maintenance </w:t>
      </w:r>
      <w:r w:rsidR="00B72DB5">
        <w:rPr>
          <w:rFonts w:ascii="Myriad Pro Light" w:eastAsia="Myriad Pro Light" w:hAnsi="Myriad Pro Light" w:cs="Myriad Pro Light"/>
        </w:rPr>
        <w:t>costs</w:t>
      </w:r>
      <w:r w:rsidR="001062E0">
        <w:rPr>
          <w:rFonts w:ascii="Myriad Pro Light" w:eastAsia="Myriad Pro Light" w:hAnsi="Myriad Pro Light" w:cs="Myriad Pro Light"/>
        </w:rPr>
        <w:t xml:space="preserve"> or that the restoration and preservation of the residence imposes unreasonable costs</w:t>
      </w:r>
      <w:r w:rsidR="00B72DB5">
        <w:rPr>
          <w:rFonts w:ascii="Myriad Pro Light" w:eastAsia="Myriad Pro Light" w:hAnsi="Myriad Pro Light" w:cs="Myriad Pro Light"/>
        </w:rPr>
        <w:t>.</w:t>
      </w:r>
    </w:p>
    <w:p w14:paraId="5F5E6627"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4381CF71" w14:textId="6D1A420D"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RESULT:   </w:t>
      </w:r>
      <w:r>
        <w:rPr>
          <w:rFonts w:ascii="Myriad Pro Light" w:eastAsia="Myriad Pro Light" w:hAnsi="Myriad Pro Light" w:cs="Myriad Pro Light"/>
        </w:rPr>
        <w:tab/>
      </w:r>
      <w:r>
        <w:rPr>
          <w:rFonts w:ascii="Myriad Pro Light" w:hAnsi="Myriad Pro Light"/>
        </w:rPr>
        <w:t xml:space="preserve">The existing structure was denied </w:t>
      </w:r>
      <w:r w:rsidR="001062E0">
        <w:rPr>
          <w:rFonts w:ascii="Myriad Pro Light" w:hAnsi="Myriad Pro Light"/>
        </w:rPr>
        <w:t xml:space="preserve">a certificate for </w:t>
      </w:r>
      <w:r>
        <w:rPr>
          <w:rFonts w:ascii="Myriad Pro Light" w:hAnsi="Myriad Pro Light"/>
        </w:rPr>
        <w:t xml:space="preserve">demolition under the evaluation of criteria from Bexley City Code Section 1223.05 (e) (1), (2) and (3), Criteria to Determine Substantial Economic Hardship. </w:t>
      </w:r>
    </w:p>
    <w:p w14:paraId="660003C1" w14:textId="77777777" w:rsidR="00EF0F11" w:rsidRDefault="00EF0F11">
      <w:pPr>
        <w:ind w:left="2160" w:hanging="2160"/>
        <w:jc w:val="both"/>
        <w:rPr>
          <w:rFonts w:ascii="Myriad Pro Light" w:eastAsia="Myriad Pro Light" w:hAnsi="Myriad Pro Light" w:cs="Myriad Pro Light"/>
        </w:rPr>
      </w:pPr>
    </w:p>
    <w:p w14:paraId="299CFDEC" w14:textId="77777777" w:rsidR="00EF0F11" w:rsidRDefault="00EF0F11">
      <w:pPr>
        <w:ind w:left="2160" w:hanging="2160"/>
        <w:jc w:val="both"/>
        <w:rPr>
          <w:rFonts w:ascii="Myriad Pro Light" w:eastAsia="Myriad Pro Light" w:hAnsi="Myriad Pro Light" w:cs="Myriad Pro Light"/>
        </w:rPr>
      </w:pPr>
    </w:p>
    <w:p w14:paraId="06C6156A" w14:textId="77777777" w:rsidR="00EF0F11" w:rsidRDefault="000568D9">
      <w:pPr>
        <w:ind w:left="2160" w:hanging="2160"/>
        <w:rPr>
          <w:rFonts w:ascii="Myriad Pro Light" w:eastAsia="Myriad Pro Light" w:hAnsi="Myriad Pro Light" w:cs="Myriad Pro Light"/>
        </w:rPr>
      </w:pPr>
      <w:r>
        <w:rPr>
          <w:rFonts w:ascii="Myriad Pro Light" w:hAnsi="Myriad Pro Light"/>
        </w:rPr>
        <w:t xml:space="preserve">MOTION #3: </w:t>
      </w:r>
      <w:r>
        <w:rPr>
          <w:rFonts w:ascii="Myriad Pro" w:hAnsi="Myriad Pro"/>
        </w:rPr>
        <w:t xml:space="preserve">  </w:t>
      </w:r>
      <w:r>
        <w:rPr>
          <w:rFonts w:ascii="Myriad Pro" w:hAnsi="Myriad Pro"/>
        </w:rPr>
        <w:tab/>
      </w:r>
      <w:r>
        <w:rPr>
          <w:rFonts w:ascii="Myriad Pro Light" w:hAnsi="Myriad Pro Light"/>
        </w:rPr>
        <w:t>The following motion to determine whether the existing structure, designated as historically and architecturally significant, can be demolished considering  the criteria from Bexley City Code Section 1223.05 (f) (1), (2), (3), and (4), Criteria to Determine Unusual and Compelling Circumstances, was made by Mr. Heyer and seconded by Mr. Hall:</w:t>
      </w:r>
    </w:p>
    <w:p w14:paraId="78302C57"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p>
    <w:p w14:paraId="6B220595" w14:textId="74749BA1"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r>
        <w:rPr>
          <w:rFonts w:ascii="Myriad Pro Light" w:hAnsi="Myriad Pro Light"/>
        </w:rPr>
        <w:t xml:space="preserve">The findings and decisions of the Board for application number ARB- 24-9 for the property located at 236 N Columbia as stated by Kathy Rose:   That the Architectural Review Board finds that the existing structure located at 236 N Columbia and designated historically and architecturally significant is not worthy of preservation and can be demolished using the following </w:t>
      </w:r>
      <w:r w:rsidR="001062E0">
        <w:rPr>
          <w:rFonts w:ascii="Myriad Pro Light" w:hAnsi="Myriad Pro Light"/>
        </w:rPr>
        <w:t xml:space="preserve">Bexley City Code </w:t>
      </w:r>
      <w:r>
        <w:rPr>
          <w:rFonts w:ascii="Myriad Pro Light" w:hAnsi="Myriad Pro Light"/>
        </w:rPr>
        <w:t>criteria to determine unusual and compelling circumstances to determine cause for demolition:</w:t>
      </w:r>
    </w:p>
    <w:p w14:paraId="133D0843" w14:textId="77777777" w:rsidR="00EF0F11" w:rsidRDefault="000568D9">
      <w:pPr>
        <w:ind w:left="4320" w:hanging="2160"/>
        <w:rPr>
          <w:rFonts w:ascii="Myriad Pro Light" w:eastAsia="Myriad Pro Light" w:hAnsi="Myriad Pro Light" w:cs="Myriad Pro Light"/>
        </w:rPr>
      </w:pPr>
      <w:r>
        <w:rPr>
          <w:rFonts w:ascii="Myriad Pro Light" w:hAnsi="Myriad Pro Light"/>
        </w:rPr>
        <w:t xml:space="preserve">(1) The preservation or restoration of the structure is not structurally </w:t>
      </w:r>
    </w:p>
    <w:p w14:paraId="2772B1CE" w14:textId="77777777" w:rsidR="00EF0F11" w:rsidRDefault="000568D9">
      <w:pPr>
        <w:ind w:left="4320" w:hanging="2160"/>
        <w:rPr>
          <w:rFonts w:ascii="Myriad Pro Light" w:eastAsia="Myriad Pro Light" w:hAnsi="Myriad Pro Light" w:cs="Myriad Pro Light"/>
        </w:rPr>
      </w:pPr>
      <w:r>
        <w:rPr>
          <w:rFonts w:ascii="Myriad Pro Light" w:hAnsi="Myriad Pro Light"/>
        </w:rPr>
        <w:t>feasible.</w:t>
      </w:r>
    </w:p>
    <w:p w14:paraId="761BFFE7" w14:textId="77777777" w:rsidR="00EF0F11" w:rsidRDefault="000568D9">
      <w:pPr>
        <w:ind w:left="2160"/>
        <w:rPr>
          <w:rFonts w:ascii="Myriad Pro Light" w:eastAsia="Myriad Pro Light" w:hAnsi="Myriad Pro Light" w:cs="Myriad Pro Light"/>
        </w:rPr>
      </w:pPr>
      <w:r>
        <w:rPr>
          <w:rFonts w:ascii="Myriad Pro Light" w:hAnsi="Myriad Pro Light"/>
        </w:rPr>
        <w:t>(2)  The proposed replacement plan is superior to retention of the existing structure.</w:t>
      </w:r>
    </w:p>
    <w:p w14:paraId="2B35397B" w14:textId="77777777" w:rsidR="00EF0F11" w:rsidRDefault="000568D9">
      <w:pPr>
        <w:ind w:left="2160"/>
        <w:rPr>
          <w:rFonts w:ascii="Myriad Pro Light" w:eastAsia="Myriad Pro Light" w:hAnsi="Myriad Pro Light" w:cs="Myriad Pro Light"/>
        </w:rPr>
      </w:pPr>
      <w:r>
        <w:rPr>
          <w:rFonts w:ascii="Myriad Pro Light" w:hAnsi="Myriad Pro Light"/>
        </w:rPr>
        <w:t>(3) The proposed replacement plan is more compatible than the existing structure with existing structures and uses within the portion of the District in which the subject property is located.</w:t>
      </w:r>
    </w:p>
    <w:p w14:paraId="33EAE133" w14:textId="7A4B4969" w:rsidR="00EF0F11" w:rsidRDefault="000568D9">
      <w:pPr>
        <w:pStyle w:val="Default"/>
        <w:spacing w:before="0"/>
        <w:ind w:left="1440"/>
        <w:jc w:val="both"/>
        <w:rPr>
          <w:rFonts w:ascii="Myriad Pro Light" w:eastAsia="Myriad Pro Light" w:hAnsi="Myriad Pro Light" w:cs="Myriad Pro Light"/>
          <w:color w:val="212529"/>
          <w:shd w:val="clear" w:color="auto" w:fill="FFFFFF"/>
        </w:rPr>
      </w:pPr>
      <w:r>
        <w:rPr>
          <w:rFonts w:ascii="Myriad Pro Light" w:eastAsia="Myriad Pro Light" w:hAnsi="Myriad Pro Light" w:cs="Myriad Pro Light"/>
          <w:color w:val="212529"/>
          <w:shd w:val="clear" w:color="auto" w:fill="FFFFFF"/>
        </w:rPr>
        <w:tab/>
        <w:t xml:space="preserve">(4) </w:t>
      </w:r>
      <w:r>
        <w:rPr>
          <w:rFonts w:ascii="Myriad Pro Light" w:hAnsi="Myriad Pro Light"/>
          <w:color w:val="212529"/>
          <w:shd w:val="clear" w:color="auto" w:fill="FFFFFF"/>
        </w:rPr>
        <w:t xml:space="preserve">Demolition is required to eliminate a condition which has a materially </w:t>
      </w:r>
      <w:r>
        <w:rPr>
          <w:rFonts w:ascii="Myriad Pro Light" w:eastAsia="Myriad Pro Light" w:hAnsi="Myriad Pro Light" w:cs="Myriad Pro Light"/>
          <w:color w:val="212529"/>
          <w:shd w:val="clear" w:color="auto" w:fill="FFFFFF"/>
        </w:rPr>
        <w:tab/>
      </w:r>
      <w:del w:id="80" w:author="Cunningham, Catherine" w:date="2024-05-20T21:52:00Z">
        <w:r w:rsidDel="003C7338">
          <w:rPr>
            <w:rFonts w:ascii="Myriad Pro Light" w:eastAsia="Myriad Pro Light" w:hAnsi="Myriad Pro Light" w:cs="Myriad Pro Light"/>
            <w:color w:val="212529"/>
            <w:shd w:val="clear" w:color="auto" w:fill="FFFFFF"/>
          </w:rPr>
          <w:tab/>
        </w:r>
        <w:r w:rsidDel="003C7338">
          <w:rPr>
            <w:rFonts w:ascii="Myriad Pro Light" w:eastAsia="Myriad Pro Light" w:hAnsi="Myriad Pro Light" w:cs="Myriad Pro Light"/>
            <w:color w:val="212529"/>
            <w:shd w:val="clear" w:color="auto" w:fill="FFFFFF"/>
          </w:rPr>
          <w:tab/>
        </w:r>
      </w:del>
      <w:r>
        <w:rPr>
          <w:rFonts w:ascii="Myriad Pro Light" w:hAnsi="Myriad Pro Light"/>
          <w:color w:val="212529"/>
          <w:shd w:val="clear" w:color="auto" w:fill="FFFFFF"/>
        </w:rPr>
        <w:t xml:space="preserve">adverse effect on adjoining properties or the neighborhood, and demolition is </w:t>
      </w:r>
      <w:del w:id="81" w:author="Cunningham, Catherine" w:date="2024-05-20T21:52:00Z">
        <w:r w:rsidDel="003C7338">
          <w:rPr>
            <w:rFonts w:ascii="Myriad Pro Light" w:eastAsia="Myriad Pro Light" w:hAnsi="Myriad Pro Light" w:cs="Myriad Pro Light"/>
            <w:color w:val="212529"/>
            <w:shd w:val="clear" w:color="auto" w:fill="FFFFFF"/>
          </w:rPr>
          <w:tab/>
        </w:r>
        <w:r w:rsidDel="003C7338">
          <w:rPr>
            <w:rFonts w:ascii="Myriad Pro Light" w:eastAsia="Myriad Pro Light" w:hAnsi="Myriad Pro Light" w:cs="Myriad Pro Light"/>
            <w:color w:val="212529"/>
            <w:shd w:val="clear" w:color="auto" w:fill="FFFFFF"/>
          </w:rPr>
          <w:tab/>
        </w:r>
      </w:del>
      <w:r>
        <w:rPr>
          <w:rFonts w:ascii="Myriad Pro Light" w:hAnsi="Myriad Pro Light"/>
          <w:color w:val="212529"/>
          <w:shd w:val="clear" w:color="auto" w:fill="FFFFFF"/>
        </w:rPr>
        <w:t>consistent with the purposes of this chapter.</w:t>
      </w:r>
    </w:p>
    <w:p w14:paraId="54CE403C" w14:textId="77777777" w:rsidR="00EF0F11" w:rsidRDefault="000568D9">
      <w:pPr>
        <w:pStyle w:val="Default"/>
        <w:spacing w:before="0"/>
        <w:ind w:left="1440"/>
        <w:jc w:val="both"/>
        <w:rPr>
          <w:rFonts w:ascii="Myriad Pro Light" w:eastAsia="Myriad Pro Light" w:hAnsi="Myriad Pro Light" w:cs="Myriad Pro Light"/>
          <w:color w:val="212529"/>
          <w:shd w:val="clear" w:color="auto" w:fill="FFFFFF"/>
        </w:rPr>
      </w:pPr>
      <w:r>
        <w:rPr>
          <w:rFonts w:ascii="Myriad Pro Light" w:eastAsia="Myriad Pro Light" w:hAnsi="Myriad Pro Light" w:cs="Myriad Pro Light"/>
          <w:color w:val="212529"/>
          <w:shd w:val="clear" w:color="auto" w:fill="FFFFFF"/>
        </w:rPr>
        <w:tab/>
      </w:r>
    </w:p>
    <w:p w14:paraId="07832E6B"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r>
        <w:rPr>
          <w:rFonts w:ascii="Myriad Pro Light" w:hAnsi="Myriad Pro Light"/>
        </w:rPr>
        <w:t>The applicant, John Behal, agreed to the findings of fact.</w:t>
      </w:r>
    </w:p>
    <w:p w14:paraId="4E987292" w14:textId="77777777" w:rsidR="00EF0F11" w:rsidRDefault="00EF0F11">
      <w:pPr>
        <w:ind w:left="2160" w:hanging="2160"/>
        <w:rPr>
          <w:rFonts w:ascii="Myriad Pro Light" w:eastAsia="Myriad Pro Light" w:hAnsi="Myriad Pro Light" w:cs="Myriad Pro Light"/>
        </w:rPr>
      </w:pPr>
    </w:p>
    <w:p w14:paraId="4970319E" w14:textId="77777777"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VOTE:  </w:t>
      </w:r>
      <w:r>
        <w:rPr>
          <w:rFonts w:ascii="Myriad Pro" w:eastAsia="Myriad Pro" w:hAnsi="Myriad Pro" w:cs="Myriad Pro"/>
        </w:rPr>
        <w:tab/>
      </w:r>
      <w:r>
        <w:rPr>
          <w:rFonts w:ascii="Myriad Pro Light" w:hAnsi="Myriad Pro Light"/>
        </w:rPr>
        <w:t>Mr. Heyer, Mr. Scott, Mr. Hall, Chairperson Toney, (0) voting yes, (4) voting no,  motion fails.</w:t>
      </w:r>
    </w:p>
    <w:p w14:paraId="702C476C"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6DBCEFF2"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The Board members stated the following reasons for their conclusions in evaluating the</w:t>
      </w:r>
      <w:r>
        <w:rPr>
          <w:rFonts w:ascii="Myriad Pro" w:hAnsi="Myriad Pro"/>
        </w:rPr>
        <w:t xml:space="preserve"> </w:t>
      </w:r>
      <w:r>
        <w:rPr>
          <w:rFonts w:ascii="Myriad Pro Light" w:hAnsi="Myriad Pro Light"/>
        </w:rPr>
        <w:t>criteria to determine unusual and compelling circumstances:</w:t>
      </w:r>
    </w:p>
    <w:p w14:paraId="044DFE8B" w14:textId="03513E63"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Heyer: (1) The </w:t>
      </w:r>
      <w:r w:rsidR="00C95993">
        <w:rPr>
          <w:rFonts w:ascii="Myriad Pro Light" w:eastAsia="Myriad Pro Light" w:hAnsi="Myriad Pro Light" w:cs="Myriad Pro Light"/>
        </w:rPr>
        <w:t xml:space="preserve">structural feasibility </w:t>
      </w:r>
      <w:r>
        <w:rPr>
          <w:rFonts w:ascii="Myriad Pro Light" w:eastAsia="Myriad Pro Light" w:hAnsi="Myriad Pro Light" w:cs="Myriad Pro Light"/>
        </w:rPr>
        <w:t xml:space="preserve">criteria is not corroborated. (2) </w:t>
      </w:r>
      <w:r w:rsidR="00C95993">
        <w:rPr>
          <w:rFonts w:ascii="Myriad Pro Light" w:eastAsia="Myriad Pro Light" w:hAnsi="Myriad Pro Light" w:cs="Myriad Pro Light"/>
        </w:rPr>
        <w:t xml:space="preserve">The replacement plan is not superior to existing structure.  </w:t>
      </w:r>
      <w:r>
        <w:rPr>
          <w:rFonts w:ascii="Myriad Pro Light" w:eastAsia="Myriad Pro Light" w:hAnsi="Myriad Pro Light" w:cs="Myriad Pro Light"/>
        </w:rPr>
        <w:t xml:space="preserve">Superior has not been </w:t>
      </w:r>
      <w:r>
        <w:rPr>
          <w:rFonts w:ascii="Myriad Pro Light" w:eastAsia="Myriad Pro Light" w:hAnsi="Myriad Pro Light" w:cs="Myriad Pro Light"/>
        </w:rPr>
        <w:lastRenderedPageBreak/>
        <w:t xml:space="preserve">defined. (3) </w:t>
      </w:r>
      <w:r w:rsidR="00C95993">
        <w:rPr>
          <w:rFonts w:ascii="Myriad Pro Light" w:eastAsia="Myriad Pro Light" w:hAnsi="Myriad Pro Light" w:cs="Myriad Pro Light"/>
        </w:rPr>
        <w:t xml:space="preserve">Contextual </w:t>
      </w:r>
      <w:r>
        <w:rPr>
          <w:rFonts w:ascii="Myriad Pro Light" w:eastAsia="Myriad Pro Light" w:hAnsi="Myriad Pro Light" w:cs="Myriad Pro Light"/>
        </w:rPr>
        <w:t>Compatib</w:t>
      </w:r>
      <w:r w:rsidR="00C95993">
        <w:rPr>
          <w:rFonts w:ascii="Myriad Pro Light" w:eastAsia="Myriad Pro Light" w:hAnsi="Myriad Pro Light" w:cs="Myriad Pro Light"/>
        </w:rPr>
        <w:t>ility of replacement plan</w:t>
      </w:r>
      <w:r>
        <w:rPr>
          <w:rFonts w:ascii="Myriad Pro Light" w:eastAsia="Myriad Pro Light" w:hAnsi="Myriad Pro Light" w:cs="Myriad Pro Light"/>
        </w:rPr>
        <w:t xml:space="preserve"> has not been defined. (4) </w:t>
      </w:r>
      <w:r w:rsidR="00C95993">
        <w:rPr>
          <w:rFonts w:ascii="Myriad Pro Light" w:eastAsia="Myriad Pro Light" w:hAnsi="Myriad Pro Light" w:cs="Myriad Pro Light"/>
        </w:rPr>
        <w:t>There was some evidence that the existing structure has an adverse effect on neighbors, but it was insufficient to support the overall criteria for demolition</w:t>
      </w:r>
      <w:r>
        <w:rPr>
          <w:rFonts w:ascii="Myriad Pro Light" w:eastAsia="Myriad Pro Light" w:hAnsi="Myriad Pro Light" w:cs="Myriad Pro Light"/>
        </w:rPr>
        <w:t>.</w:t>
      </w:r>
      <w:r w:rsidR="00C95993">
        <w:rPr>
          <w:rFonts w:ascii="Myriad Pro Light" w:eastAsia="Myriad Pro Light" w:hAnsi="Myriad Pro Light" w:cs="Myriad Pro Light"/>
        </w:rPr>
        <w:t xml:space="preserve">  Unusual and compelling circumstances were not proven by the applicant and the request for demolition fails.</w:t>
      </w:r>
    </w:p>
    <w:p w14:paraId="3F2AD611" w14:textId="547F62AC"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Scott: (1) The </w:t>
      </w:r>
      <w:r w:rsidR="00663239">
        <w:rPr>
          <w:rFonts w:ascii="Myriad Pro Light" w:eastAsia="Myriad Pro Light" w:hAnsi="Myriad Pro Light" w:cs="Myriad Pro Light"/>
        </w:rPr>
        <w:t xml:space="preserve">letter of the structural engineer </w:t>
      </w:r>
      <w:r>
        <w:rPr>
          <w:rFonts w:ascii="Myriad Pro Light" w:eastAsia="Myriad Pro Light" w:hAnsi="Myriad Pro Light" w:cs="Myriad Pro Light"/>
        </w:rPr>
        <w:t xml:space="preserve">only looks toward </w:t>
      </w:r>
      <w:del w:id="82" w:author="Cunningham, Catherine" w:date="2024-05-20T23:08:00Z">
        <w:r w:rsidDel="00663239">
          <w:rPr>
            <w:rFonts w:ascii="Myriad Pro Light" w:eastAsia="Myriad Pro Light" w:hAnsi="Myriad Pro Light" w:cs="Myriad Pro Light"/>
          </w:rPr>
          <w:delText xml:space="preserve">the </w:delText>
        </w:r>
      </w:del>
      <w:r>
        <w:rPr>
          <w:rFonts w:ascii="Myriad Pro Light" w:eastAsia="Myriad Pro Light" w:hAnsi="Myriad Pro Light" w:cs="Myriad Pro Light"/>
        </w:rPr>
        <w:t xml:space="preserve">future </w:t>
      </w:r>
      <w:r w:rsidR="00663239">
        <w:rPr>
          <w:rFonts w:ascii="Myriad Pro Light" w:eastAsia="Myriad Pro Light" w:hAnsi="Myriad Pro Light" w:cs="Myriad Pro Light"/>
        </w:rPr>
        <w:t>conditions, not the adverse existing conditions</w:t>
      </w:r>
      <w:r w:rsidR="00AF6D94">
        <w:rPr>
          <w:rFonts w:ascii="Myriad Pro Light" w:eastAsia="Myriad Pro Light" w:hAnsi="Myriad Pro Light" w:cs="Myriad Pro Light"/>
        </w:rPr>
        <w:t xml:space="preserve"> and their resolution </w:t>
      </w:r>
      <w:r>
        <w:rPr>
          <w:rFonts w:ascii="Myriad Pro Light" w:eastAsia="Myriad Pro Light" w:hAnsi="Myriad Pro Light" w:cs="Myriad Pro Light"/>
        </w:rPr>
        <w:t>and has not been corroborated</w:t>
      </w:r>
      <w:r w:rsidR="00663239">
        <w:rPr>
          <w:rFonts w:ascii="Myriad Pro Light" w:eastAsia="Myriad Pro Light" w:hAnsi="Myriad Pro Light" w:cs="Myriad Pro Light"/>
        </w:rPr>
        <w:t xml:space="preserve"> by an independent structural engineer</w:t>
      </w:r>
      <w:r>
        <w:rPr>
          <w:rFonts w:ascii="Myriad Pro Light" w:eastAsia="Myriad Pro Light" w:hAnsi="Myriad Pro Light" w:cs="Myriad Pro Light"/>
        </w:rPr>
        <w:t>.  (2)</w:t>
      </w:r>
      <w:r w:rsidR="00663239">
        <w:rPr>
          <w:rFonts w:ascii="Myriad Pro Light" w:eastAsia="Myriad Pro Light" w:hAnsi="Myriad Pro Light" w:cs="Myriad Pro Light"/>
        </w:rPr>
        <w:t xml:space="preserve"> The replacement plan is not superior to the uniqueness of the existing site </w:t>
      </w:r>
      <w:r w:rsidR="00AF6D94">
        <w:rPr>
          <w:rFonts w:ascii="Myriad Pro Light" w:eastAsia="Myriad Pro Light" w:hAnsi="Myriad Pro Light" w:cs="Myriad Pro Light"/>
        </w:rPr>
        <w:t xml:space="preserve">and </w:t>
      </w:r>
      <w:r w:rsidR="00663239">
        <w:rPr>
          <w:rFonts w:ascii="Myriad Pro Light" w:eastAsia="Myriad Pro Light" w:hAnsi="Myriad Pro Light" w:cs="Myriad Pro Light"/>
        </w:rPr>
        <w:t xml:space="preserve">arguably better contextually with the </w:t>
      </w:r>
      <w:r>
        <w:rPr>
          <w:rFonts w:ascii="Myriad Pro Light" w:eastAsia="Myriad Pro Light" w:hAnsi="Myriad Pro Light" w:cs="Myriad Pro Light"/>
        </w:rPr>
        <w:t>neighboring</w:t>
      </w:r>
      <w:r w:rsidR="00663239">
        <w:rPr>
          <w:rFonts w:ascii="Myriad Pro Light" w:eastAsia="Myriad Pro Light" w:hAnsi="Myriad Pro Light" w:cs="Myriad Pro Light"/>
        </w:rPr>
        <w:t xml:space="preserve"> properties.</w:t>
      </w:r>
      <w:del w:id="83" w:author="Cunningham, Catherine" w:date="2024-05-20T23:11:00Z">
        <w:r w:rsidDel="00663239">
          <w:rPr>
            <w:rFonts w:ascii="Myriad Pro Light" w:eastAsia="Myriad Pro Light" w:hAnsi="Myriad Pro Light" w:cs="Myriad Pro Light"/>
          </w:rPr>
          <w:delText>This is subjective.</w:delText>
        </w:r>
      </w:del>
      <w:r>
        <w:rPr>
          <w:rFonts w:ascii="Myriad Pro Light" w:eastAsia="Myriad Pro Light" w:hAnsi="Myriad Pro Light" w:cs="Myriad Pro Light"/>
        </w:rPr>
        <w:t xml:space="preserve"> (3) </w:t>
      </w:r>
      <w:r w:rsidR="00663239">
        <w:rPr>
          <w:rFonts w:ascii="Myriad Pro Light" w:eastAsia="Myriad Pro Light" w:hAnsi="Myriad Pro Light" w:cs="Myriad Pro Light"/>
        </w:rPr>
        <w:t xml:space="preserve">from a design perspective the replacement property </w:t>
      </w:r>
      <w:r w:rsidR="00AF6D94">
        <w:rPr>
          <w:rFonts w:ascii="Myriad Pro Light" w:eastAsia="Myriad Pro Light" w:hAnsi="Myriad Pro Light" w:cs="Myriad Pro Light"/>
        </w:rPr>
        <w:t xml:space="preserve">does fit in with the existing community and housing but the existing house does not negatively impact the neighborhood </w:t>
      </w:r>
      <w:r>
        <w:rPr>
          <w:rFonts w:ascii="Myriad Pro Light" w:eastAsia="Myriad Pro Light" w:hAnsi="Myriad Pro Light" w:cs="Myriad Pro Light"/>
        </w:rPr>
        <w:t xml:space="preserve">(4) </w:t>
      </w:r>
      <w:r w:rsidR="00AF6D94">
        <w:rPr>
          <w:rFonts w:ascii="Myriad Pro Light" w:eastAsia="Myriad Pro Light" w:hAnsi="Myriad Pro Light" w:cs="Myriad Pro Light"/>
        </w:rPr>
        <w:t xml:space="preserve">there was insufficient credible evidence that the existing structure has an adverse effect on neighbors though the proposed new structure on the property may increase the </w:t>
      </w:r>
      <w:r>
        <w:rPr>
          <w:rFonts w:ascii="Myriad Pro Light" w:eastAsia="Myriad Pro Light" w:hAnsi="Myriad Pro Light" w:cs="Myriad Pro Light"/>
        </w:rPr>
        <w:t xml:space="preserve">value </w:t>
      </w:r>
      <w:r w:rsidR="00AF6D94">
        <w:rPr>
          <w:rFonts w:ascii="Myriad Pro Light" w:eastAsia="Myriad Pro Light" w:hAnsi="Myriad Pro Light" w:cs="Myriad Pro Light"/>
        </w:rPr>
        <w:t xml:space="preserve">of the neighboring properties, but there was </w:t>
      </w:r>
      <w:r>
        <w:rPr>
          <w:rFonts w:ascii="Myriad Pro Light" w:eastAsia="Myriad Pro Light" w:hAnsi="Myriad Pro Light" w:cs="Myriad Pro Light"/>
        </w:rPr>
        <w:t>no evidence</w:t>
      </w:r>
      <w:r w:rsidR="00AF6D94">
        <w:rPr>
          <w:rFonts w:ascii="Myriad Pro Light" w:eastAsia="Myriad Pro Light" w:hAnsi="Myriad Pro Light" w:cs="Myriad Pro Light"/>
        </w:rPr>
        <w:t xml:space="preserve"> to support that conclusion</w:t>
      </w:r>
      <w:r>
        <w:rPr>
          <w:rFonts w:ascii="Myriad Pro Light" w:eastAsia="Myriad Pro Light" w:hAnsi="Myriad Pro Light" w:cs="Myriad Pro Light"/>
        </w:rPr>
        <w:t>.</w:t>
      </w:r>
    </w:p>
    <w:p w14:paraId="69630D29" w14:textId="660E288B"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Hall:  (1) There is not enough sufficient evidence </w:t>
      </w:r>
      <w:r w:rsidR="00AF6D94">
        <w:rPr>
          <w:rFonts w:ascii="Myriad Pro Light" w:eastAsia="Myriad Pro Light" w:hAnsi="Myriad Pro Light" w:cs="Myriad Pro Light"/>
        </w:rPr>
        <w:t>that structurally preservation of the existing structure is not feasible</w:t>
      </w:r>
      <w:r w:rsidR="00232954">
        <w:rPr>
          <w:rFonts w:ascii="Myriad Pro Light" w:eastAsia="Myriad Pro Light" w:hAnsi="Myriad Pro Light" w:cs="Myriad Pro Light"/>
        </w:rPr>
        <w:t xml:space="preserve"> and in fact there were several suggestions that made it </w:t>
      </w:r>
      <w:r>
        <w:rPr>
          <w:rFonts w:ascii="Myriad Pro Light" w:eastAsia="Myriad Pro Light" w:hAnsi="Myriad Pro Light" w:cs="Myriad Pro Light"/>
        </w:rPr>
        <w:t>feasible</w:t>
      </w:r>
      <w:r w:rsidR="00AF6D94">
        <w:rPr>
          <w:rFonts w:ascii="Myriad Pro Light" w:eastAsia="Myriad Pro Light" w:hAnsi="Myriad Pro Light" w:cs="Myriad Pro Light"/>
        </w:rPr>
        <w:t xml:space="preserve"> </w:t>
      </w:r>
      <w:r>
        <w:rPr>
          <w:rFonts w:ascii="Myriad Pro Light" w:eastAsia="Myriad Pro Light" w:hAnsi="Myriad Pro Light" w:cs="Myriad Pro Light"/>
        </w:rPr>
        <w:t xml:space="preserve">and </w:t>
      </w:r>
      <w:r w:rsidR="00AF6D94">
        <w:rPr>
          <w:rFonts w:ascii="Myriad Pro Light" w:eastAsia="Myriad Pro Light" w:hAnsi="Myriad Pro Light" w:cs="Myriad Pro Light"/>
        </w:rPr>
        <w:t xml:space="preserve">the letter from the applicant’s engineer </w:t>
      </w:r>
      <w:r>
        <w:rPr>
          <w:rFonts w:ascii="Myriad Pro Light" w:eastAsia="Myriad Pro Light" w:hAnsi="Myriad Pro Light" w:cs="Myriad Pro Light"/>
        </w:rPr>
        <w:t>was not corroborated</w:t>
      </w:r>
      <w:r w:rsidR="00232954">
        <w:rPr>
          <w:rFonts w:ascii="Myriad Pro Light" w:eastAsia="Myriad Pro Light" w:hAnsi="Myriad Pro Light" w:cs="Myriad Pro Light"/>
        </w:rPr>
        <w:t>; an independent report should be obtained</w:t>
      </w:r>
      <w:r w:rsidR="005A22C2">
        <w:rPr>
          <w:rFonts w:ascii="Myriad Pro Light" w:eastAsia="Myriad Pro Light" w:hAnsi="Myriad Pro Light" w:cs="Myriad Pro Light"/>
        </w:rPr>
        <w:t>;</w:t>
      </w:r>
      <w:r>
        <w:rPr>
          <w:rFonts w:ascii="Myriad Pro Light" w:eastAsia="Myriad Pro Light" w:hAnsi="Myriad Pro Light" w:cs="Myriad Pro Light"/>
        </w:rPr>
        <w:t xml:space="preserve"> (2) and (3) There was not enough study </w:t>
      </w:r>
      <w:r w:rsidR="005A22C2">
        <w:rPr>
          <w:rFonts w:ascii="Myriad Pro Light" w:eastAsia="Myriad Pro Light" w:hAnsi="Myriad Pro Light" w:cs="Myriad Pro Light"/>
        </w:rPr>
        <w:t xml:space="preserve">or evidence to </w:t>
      </w:r>
      <w:r>
        <w:rPr>
          <w:rFonts w:ascii="Myriad Pro Light" w:eastAsia="Myriad Pro Light" w:hAnsi="Myriad Pro Light" w:cs="Myriad Pro Light"/>
        </w:rPr>
        <w:t xml:space="preserve">evaluate </w:t>
      </w:r>
      <w:r w:rsidR="005A22C2">
        <w:rPr>
          <w:rFonts w:ascii="Myriad Pro Light" w:eastAsia="Myriad Pro Light" w:hAnsi="Myriad Pro Light" w:cs="Myriad Pro Light"/>
        </w:rPr>
        <w:t xml:space="preserve">the textual compatibility of the existing structure and </w:t>
      </w:r>
      <w:r>
        <w:rPr>
          <w:rFonts w:ascii="Myriad Pro Light" w:eastAsia="Myriad Pro Light" w:hAnsi="Myriad Pro Light" w:cs="Myriad Pro Light"/>
        </w:rPr>
        <w:t xml:space="preserve">what the existing property could be. (4) There </w:t>
      </w:r>
      <w:r w:rsidR="005A22C2">
        <w:rPr>
          <w:rFonts w:ascii="Myriad Pro Light" w:eastAsia="Myriad Pro Light" w:hAnsi="Myriad Pro Light" w:cs="Myriad Pro Light"/>
        </w:rPr>
        <w:t xml:space="preserve">was </w:t>
      </w:r>
      <w:r>
        <w:rPr>
          <w:rFonts w:ascii="Myriad Pro Light" w:eastAsia="Myriad Pro Light" w:hAnsi="Myriad Pro Light" w:cs="Myriad Pro Light"/>
        </w:rPr>
        <w:t>no evidence</w:t>
      </w:r>
      <w:r w:rsidR="005A22C2">
        <w:rPr>
          <w:rFonts w:ascii="Myriad Pro Light" w:eastAsia="Myriad Pro Light" w:hAnsi="Myriad Pro Light" w:cs="Myriad Pro Light"/>
        </w:rPr>
        <w:t xml:space="preserve"> presented that the existing structure as an adverse effect on neighbors</w:t>
      </w:r>
      <w:r>
        <w:rPr>
          <w:rFonts w:ascii="Myriad Pro Light" w:eastAsia="Myriad Pro Light" w:hAnsi="Myriad Pro Light" w:cs="Myriad Pro Light"/>
        </w:rPr>
        <w:t xml:space="preserve">. </w:t>
      </w:r>
    </w:p>
    <w:p w14:paraId="17FCC692" w14:textId="1182A712"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Chairperson Toney:</w:t>
      </w:r>
      <w:del w:id="84" w:author="Karen Bokor" w:date="2024-05-21T16:10:00Z">
        <w:r w:rsidDel="005E0E1A">
          <w:rPr>
            <w:rFonts w:ascii="Myriad Pro Light" w:eastAsia="Myriad Pro Light" w:hAnsi="Myriad Pro Light" w:cs="Myriad Pro Light"/>
          </w:rPr>
          <w:delText xml:space="preserve">   (</w:delText>
        </w:r>
      </w:del>
      <w:proofErr w:type="gramStart"/>
      <w:ins w:id="85" w:author="Karen Bokor" w:date="2024-05-21T16:10:00Z">
        <w:r w:rsidR="005E0E1A">
          <w:rPr>
            <w:rFonts w:ascii="Myriad Pro Light" w:eastAsia="Myriad Pro Light" w:hAnsi="Myriad Pro Light" w:cs="Myriad Pro Light"/>
          </w:rPr>
          <w:t xml:space="preserve">   (</w:t>
        </w:r>
      </w:ins>
      <w:proofErr w:type="gramEnd"/>
      <w:r>
        <w:rPr>
          <w:rFonts w:ascii="Myriad Pro Light" w:eastAsia="Myriad Pro Light" w:hAnsi="Myriad Pro Light" w:cs="Myriad Pro Light"/>
        </w:rPr>
        <w:t xml:space="preserve">1) </w:t>
      </w:r>
      <w:r w:rsidR="005A22C2">
        <w:rPr>
          <w:rFonts w:ascii="Myriad Pro Light" w:eastAsia="Myriad Pro Light" w:hAnsi="Myriad Pro Light" w:cs="Myriad Pro Light"/>
        </w:rPr>
        <w:t xml:space="preserve">there is not sufficient evidence that the existing house is structurally not </w:t>
      </w:r>
      <w:r>
        <w:rPr>
          <w:rFonts w:ascii="Myriad Pro Light" w:eastAsia="Myriad Pro Light" w:hAnsi="Myriad Pro Light" w:cs="Myriad Pro Light"/>
        </w:rPr>
        <w:t>feasible,</w:t>
      </w:r>
      <w:r w:rsidR="005A22C2">
        <w:rPr>
          <w:rFonts w:ascii="Myriad Pro Light" w:eastAsia="Myriad Pro Light" w:hAnsi="Myriad Pro Light" w:cs="Myriad Pro Light"/>
        </w:rPr>
        <w:t xml:space="preserve"> and the Board should obtain an independent report </w:t>
      </w:r>
      <w:r>
        <w:rPr>
          <w:rFonts w:ascii="Myriad Pro Light" w:eastAsia="Myriad Pro Light" w:hAnsi="Myriad Pro Light" w:cs="Myriad Pro Light"/>
        </w:rPr>
        <w:t xml:space="preserve">. (2) This is one of only 3 Noverre Musson homes in the City of Bexley </w:t>
      </w:r>
      <w:r w:rsidR="005A22C2">
        <w:rPr>
          <w:rFonts w:ascii="Myriad Pro Light" w:eastAsia="Myriad Pro Light" w:hAnsi="Myriad Pro Light" w:cs="Myriad Pro Light"/>
        </w:rPr>
        <w:t xml:space="preserve">and the replacement plan is not superior to the existing </w:t>
      </w:r>
      <w:r w:rsidR="00232954">
        <w:rPr>
          <w:rFonts w:ascii="Myriad Pro Light" w:eastAsia="Myriad Pro Light" w:hAnsi="Myriad Pro Light" w:cs="Myriad Pro Light"/>
        </w:rPr>
        <w:t xml:space="preserve">home. </w:t>
      </w:r>
      <w:r>
        <w:rPr>
          <w:rFonts w:ascii="Myriad Pro Light" w:eastAsia="Myriad Pro Light" w:hAnsi="Myriad Pro Light" w:cs="Myriad Pro Light"/>
        </w:rPr>
        <w:t>(3) Th</w:t>
      </w:r>
      <w:r w:rsidR="00232954">
        <w:rPr>
          <w:rFonts w:ascii="Myriad Pro Light" w:eastAsia="Myriad Pro Light" w:hAnsi="Myriad Pro Light" w:cs="Myriad Pro Light"/>
        </w:rPr>
        <w:t xml:space="preserve">e application did </w:t>
      </w:r>
      <w:r>
        <w:rPr>
          <w:rFonts w:ascii="Myriad Pro Light" w:eastAsia="Myriad Pro Light" w:hAnsi="Myriad Pro Light" w:cs="Myriad Pro Light"/>
        </w:rPr>
        <w:t xml:space="preserve">not </w:t>
      </w:r>
      <w:del w:id="86" w:author="Cunningham, Catherine" w:date="2024-05-20T23:42:00Z">
        <w:r w:rsidDel="00232954">
          <w:rPr>
            <w:rFonts w:ascii="Myriad Pro Light" w:eastAsia="Myriad Pro Light" w:hAnsi="Myriad Pro Light" w:cs="Myriad Pro Light"/>
          </w:rPr>
          <w:delText xml:space="preserve">been </w:delText>
        </w:r>
      </w:del>
      <w:r>
        <w:rPr>
          <w:rFonts w:ascii="Myriad Pro Light" w:eastAsia="Myriad Pro Light" w:hAnsi="Myriad Pro Light" w:cs="Myriad Pro Light"/>
        </w:rPr>
        <w:t>prove</w:t>
      </w:r>
      <w:r w:rsidR="00232954">
        <w:rPr>
          <w:rFonts w:ascii="Myriad Pro Light" w:eastAsia="Myriad Pro Light" w:hAnsi="Myriad Pro Light" w:cs="Myriad Pro Light"/>
        </w:rPr>
        <w:t xml:space="preserve"> the replacement plan is more contextually compatible than the existing residence</w:t>
      </w:r>
      <w:r>
        <w:rPr>
          <w:rFonts w:ascii="Myriad Pro Light" w:eastAsia="Myriad Pro Light" w:hAnsi="Myriad Pro Light" w:cs="Myriad Pro Light"/>
        </w:rPr>
        <w:t xml:space="preserve">. (4) There is not </w:t>
      </w:r>
      <w:r w:rsidR="00232954">
        <w:rPr>
          <w:rFonts w:ascii="Myriad Pro Light" w:eastAsia="Myriad Pro Light" w:hAnsi="Myriad Pro Light" w:cs="Myriad Pro Light"/>
        </w:rPr>
        <w:t>sufficient evidence to show the existing structure had an adverse effect on any neighbors</w:t>
      </w:r>
      <w:r>
        <w:rPr>
          <w:rFonts w:ascii="Myriad Pro Light" w:eastAsia="Myriad Pro Light" w:hAnsi="Myriad Pro Light" w:cs="Myriad Pro Light"/>
        </w:rPr>
        <w:t xml:space="preserve">. </w:t>
      </w:r>
    </w:p>
    <w:p w14:paraId="575A9F5C"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4AA081D6" w14:textId="2298FF38"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RESULT:   </w:t>
      </w:r>
      <w:r>
        <w:rPr>
          <w:rFonts w:ascii="Myriad Pro Light" w:eastAsia="Myriad Pro Light" w:hAnsi="Myriad Pro Light" w:cs="Myriad Pro Light"/>
        </w:rPr>
        <w:tab/>
      </w:r>
      <w:r>
        <w:rPr>
          <w:rFonts w:ascii="Myriad Pro Light" w:hAnsi="Myriad Pro Light"/>
        </w:rPr>
        <w:t xml:space="preserve">The existing structure was denied </w:t>
      </w:r>
      <w:r w:rsidR="001062E0">
        <w:rPr>
          <w:rFonts w:ascii="Myriad Pro Light" w:hAnsi="Myriad Pro Light"/>
        </w:rPr>
        <w:t xml:space="preserve">a certificate for </w:t>
      </w:r>
      <w:r>
        <w:rPr>
          <w:rFonts w:ascii="Myriad Pro Light" w:hAnsi="Myriad Pro Light"/>
        </w:rPr>
        <w:t xml:space="preserve">demolition. under the evaluation </w:t>
      </w:r>
      <w:del w:id="87" w:author="Cunningham, Catherine" w:date="2024-05-20T22:53:00Z">
        <w:r w:rsidDel="001062E0">
          <w:rPr>
            <w:rFonts w:ascii="Myriad Pro Light" w:hAnsi="Myriad Pro Light"/>
          </w:rPr>
          <w:delText xml:space="preserve">of </w:delText>
        </w:r>
      </w:del>
      <w:r>
        <w:rPr>
          <w:rFonts w:ascii="Myriad Pro Light" w:hAnsi="Myriad Pro Light"/>
        </w:rPr>
        <w:t xml:space="preserve">criteria </w:t>
      </w:r>
      <w:r w:rsidR="001062E0">
        <w:rPr>
          <w:rFonts w:ascii="Myriad Pro Light" w:hAnsi="Myriad Pro Light"/>
        </w:rPr>
        <w:t xml:space="preserve">of Bexley City Code Section 1223.05 (f) (1), (2), (3), and (4), Criteria to Determine Unusual and Compelling Circumstances.  </w:t>
      </w:r>
    </w:p>
    <w:p w14:paraId="0AA1BA6C"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7979863D"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461FDD87" w14:textId="77777777" w:rsidR="00EF0F11" w:rsidRDefault="000568D9">
      <w:pPr>
        <w:ind w:left="2160" w:hanging="2160"/>
        <w:rPr>
          <w:rFonts w:ascii="Myriad Pro" w:eastAsia="Myriad Pro" w:hAnsi="Myriad Pro" w:cs="Myriad Pro"/>
        </w:rPr>
      </w:pPr>
      <w:r>
        <w:rPr>
          <w:rFonts w:ascii="Myriad Pro Light" w:eastAsia="Myriad Pro Light" w:hAnsi="Myriad Pro Light" w:cs="Myriad Pro Light"/>
        </w:rPr>
        <w:tab/>
      </w:r>
    </w:p>
    <w:p w14:paraId="4F825830" w14:textId="77777777" w:rsidR="00EF0F11" w:rsidRDefault="00EF0F11">
      <w:pPr>
        <w:jc w:val="both"/>
        <w:rPr>
          <w:rFonts w:ascii="Myriad Pro" w:eastAsia="Myriad Pro" w:hAnsi="Myriad Pro" w:cs="Myriad Pro"/>
        </w:rPr>
      </w:pPr>
    </w:p>
    <w:p w14:paraId="567E029A" w14:textId="77777777" w:rsidR="00EF0F11" w:rsidRDefault="000568D9">
      <w:pPr>
        <w:jc w:val="both"/>
        <w:rPr>
          <w:rFonts w:ascii="Myriad Pro Light" w:eastAsia="Myriad Pro Light" w:hAnsi="Myriad Pro Light" w:cs="Myriad Pro Light"/>
        </w:rPr>
      </w:pPr>
      <w:r>
        <w:rPr>
          <w:rFonts w:ascii="Myriad Pro" w:hAnsi="Myriad Pro"/>
        </w:rPr>
        <w:t>Staff Certification:</w:t>
      </w:r>
      <w:r>
        <w:rPr>
          <w:rFonts w:ascii="Myriad Pro" w:hAnsi="Myriad Pro"/>
        </w:rPr>
        <w:tab/>
      </w:r>
      <w:r>
        <w:rPr>
          <w:rFonts w:ascii="Myriad Pro Light" w:hAnsi="Myriad Pro Light"/>
        </w:rPr>
        <w:t>Recorded from the ARB meeting on the 9</w:t>
      </w:r>
      <w:proofErr w:type="gramStart"/>
      <w:r>
        <w:rPr>
          <w:rFonts w:ascii="Myriad Pro Light" w:hAnsi="Myriad Pro Light"/>
        </w:rPr>
        <w:t>th  day</w:t>
      </w:r>
      <w:proofErr w:type="gramEnd"/>
      <w:r>
        <w:rPr>
          <w:rFonts w:ascii="Myriad Pro Light" w:hAnsi="Myriad Pro Light"/>
        </w:rPr>
        <w:t xml:space="preserve"> of May, 2024.</w:t>
      </w:r>
    </w:p>
    <w:p w14:paraId="3B36ADA1" w14:textId="77777777" w:rsidR="00EF0F11" w:rsidRDefault="00EF0F11">
      <w:pPr>
        <w:jc w:val="both"/>
        <w:rPr>
          <w:rFonts w:ascii="Myriad Pro" w:eastAsia="Myriad Pro" w:hAnsi="Myriad Pro" w:cs="Myriad Pro"/>
        </w:rPr>
      </w:pPr>
    </w:p>
    <w:p w14:paraId="3BAFD19B" w14:textId="77777777" w:rsidR="00EF0F11" w:rsidRDefault="000568D9">
      <w:pPr>
        <w:jc w:val="both"/>
        <w:rPr>
          <w:rFonts w:ascii="Myriad Pro Light" w:eastAsia="Myriad Pro Light" w:hAnsi="Myriad Pro Light" w:cs="Myriad Pro Light"/>
        </w:rPr>
      </w:pPr>
      <w:r>
        <w:rPr>
          <w:rFonts w:ascii="Myriad Pro" w:eastAsia="Myriad Pro" w:hAnsi="Myriad Pro" w:cs="Myriad Pro"/>
        </w:rPr>
        <w:tab/>
      </w:r>
      <w:r>
        <w:rPr>
          <w:rFonts w:ascii="Myriad Pro" w:eastAsia="Myriad Pro" w:hAnsi="Myriad Pro" w:cs="Myriad Pro"/>
        </w:rPr>
        <w:tab/>
      </w:r>
      <w:r>
        <w:rPr>
          <w:rFonts w:ascii="Myriad Pro" w:eastAsia="Myriad Pro" w:hAnsi="Myriad Pro" w:cs="Myriad Pro"/>
        </w:rPr>
        <w:tab/>
      </w:r>
      <w:r>
        <w:rPr>
          <w:rFonts w:ascii="Myriad Pro Light" w:hAnsi="Myriad Pro Light"/>
        </w:rPr>
        <w:t>________________________________________</w:t>
      </w:r>
    </w:p>
    <w:p w14:paraId="6308F229" w14:textId="77777777" w:rsidR="00EF0F11" w:rsidRDefault="000568D9">
      <w:pPr>
        <w:ind w:left="1440" w:firstLine="720"/>
        <w:jc w:val="both"/>
        <w:rPr>
          <w:rFonts w:ascii="Myriad Pro Light" w:eastAsia="Myriad Pro Light" w:hAnsi="Myriad Pro Light" w:cs="Myriad Pro Light"/>
        </w:rPr>
      </w:pPr>
      <w:r>
        <w:rPr>
          <w:rFonts w:ascii="Myriad Pro Light" w:hAnsi="Myriad Pro Light"/>
        </w:rPr>
        <w:t xml:space="preserve"> Kathy Rose, Zoning Officer</w:t>
      </w:r>
    </w:p>
    <w:p w14:paraId="693EFA57" w14:textId="77777777" w:rsidR="00EF0F11" w:rsidRDefault="00EF0F11">
      <w:pPr>
        <w:ind w:left="1440" w:firstLine="720"/>
        <w:jc w:val="both"/>
        <w:rPr>
          <w:rFonts w:ascii="Myriad Pro" w:eastAsia="Myriad Pro" w:hAnsi="Myriad Pro" w:cs="Myriad Pro"/>
        </w:rPr>
      </w:pPr>
    </w:p>
    <w:p w14:paraId="3016C794" w14:textId="77777777" w:rsidR="00EF0F11" w:rsidRDefault="000568D9">
      <w:pPr>
        <w:ind w:left="1440" w:firstLine="720"/>
        <w:jc w:val="both"/>
        <w:rPr>
          <w:rFonts w:ascii="Myriad Pro Light" w:eastAsia="Myriad Pro Light" w:hAnsi="Myriad Pro Light" w:cs="Myriad Pro Light"/>
        </w:rPr>
      </w:pPr>
      <w:r>
        <w:rPr>
          <w:rFonts w:ascii="Myriad Pro Light" w:hAnsi="Myriad Pro Light"/>
        </w:rPr>
        <w:t xml:space="preserve">________________________________________  </w:t>
      </w:r>
    </w:p>
    <w:p w14:paraId="74F348C9" w14:textId="77777777" w:rsidR="00EF0F11" w:rsidRDefault="000568D9">
      <w:pPr>
        <w:ind w:left="1440" w:firstLine="720"/>
        <w:jc w:val="both"/>
        <w:rPr>
          <w:rFonts w:ascii="Myriad Pro Light" w:eastAsia="Myriad Pro Light" w:hAnsi="Myriad Pro Light" w:cs="Myriad Pro Light"/>
        </w:rPr>
      </w:pPr>
      <w:r>
        <w:rPr>
          <w:rFonts w:ascii="Myriad Pro Light" w:hAnsi="Myriad Pro Light"/>
        </w:rPr>
        <w:t>Karen Bokor, Design Consultant</w:t>
      </w:r>
    </w:p>
    <w:p w14:paraId="343C46EC" w14:textId="77777777" w:rsidR="00EF0F11" w:rsidRDefault="00EF0F11">
      <w:pPr>
        <w:jc w:val="both"/>
        <w:rPr>
          <w:rFonts w:ascii="Myriad Pro" w:eastAsia="Myriad Pro" w:hAnsi="Myriad Pro" w:cs="Myriad Pro"/>
        </w:rPr>
      </w:pPr>
    </w:p>
    <w:p w14:paraId="0779A7FA" w14:textId="77777777" w:rsidR="00EF0F11" w:rsidRDefault="000568D9">
      <w:pPr>
        <w:jc w:val="both"/>
      </w:pPr>
      <w:r>
        <w:rPr>
          <w:rFonts w:ascii="Myriad Pro Light" w:hAnsi="Myriad Pro Light"/>
        </w:rPr>
        <w:lastRenderedPageBreak/>
        <w:t>cc:  Applicant, File Copy</w:t>
      </w:r>
    </w:p>
    <w:sectPr w:rsidR="00EF0F11">
      <w:type w:val="continuous"/>
      <w:pgSz w:w="12240" w:h="15840"/>
      <w:pgMar w:top="1080" w:right="1080" w:bottom="1080" w:left="1440" w:header="720" w:footer="720" w:gutter="0"/>
      <w:cols w:space="720"/>
    </w:sectPr>
  </w:body>
</w:document>
</file>

<file path=word/document1.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D0EA" w14:textId="77777777" w:rsidR="00EF0F11" w:rsidRDefault="000568D9">
      <w:pPr>
        <w:tabs>
          <w:tab w:val="left" w:pos="1800"/>
          <w:tab w:val="left" w:pos="3690"/>
          <w:tab w:val="left" w:pos="4860"/>
        </w:tabs>
        <w:rPr>
          <w:rFonts w:ascii="Calibri" w:hAnsi="Calibri"/>
          <w:sz w:val="28"/>
          <w:szCs w:val="28"/>
        </w:rPr>
      </w:pPr>
      <w:r>
        <w:rPr>
          <w:noProof/>
        </w:rPr>
        <w:drawing>
          <wp:anchor distT="152400" distB="152400" distL="152400" distR="152400" simplePos="0" relativeHeight="251659264" behindDoc="0" locked="0" layoutInCell="1" allowOverlap="1" wp14:anchorId="612DC5EF" wp14:editId="340F50CB">
            <wp:simplePos x="0" y="0"/>
            <wp:positionH relativeFrom="margin">
              <wp:posOffset>2419350</wp:posOffset>
            </wp:positionH>
            <wp:positionV relativeFrom="page">
              <wp:posOffset>365181</wp:posOffset>
            </wp:positionV>
            <wp:extent cx="1320713" cy="1074999"/>
            <wp:effectExtent l="0" t="0" r="0" b="0"/>
            <wp:wrapThrough wrapText="bothSides" distL="152400" distR="152400">
              <wp:wrapPolygon edited="1">
                <wp:start x="9671" y="925"/>
                <wp:lineTo x="7789" y="1539"/>
                <wp:lineTo x="5277" y="3549"/>
                <wp:lineTo x="3388" y="6786"/>
                <wp:lineTo x="2888" y="9721"/>
                <wp:lineTo x="2135" y="10032"/>
                <wp:lineTo x="2012" y="11260"/>
                <wp:lineTo x="2012" y="11722"/>
                <wp:lineTo x="2012" y="12807"/>
                <wp:lineTo x="2635" y="13269"/>
                <wp:lineTo x="1129" y="14043"/>
                <wp:lineTo x="1129" y="11882"/>
                <wp:lineTo x="2012" y="11722"/>
                <wp:lineTo x="2012" y="11260"/>
                <wp:lineTo x="1006" y="11571"/>
                <wp:lineTo x="1006" y="12344"/>
                <wp:lineTo x="753" y="14505"/>
                <wp:lineTo x="3142" y="13732"/>
                <wp:lineTo x="3518" y="15271"/>
                <wp:lineTo x="5400" y="18206"/>
                <wp:lineTo x="8165" y="20215"/>
                <wp:lineTo x="11930" y="20678"/>
                <wp:lineTo x="15072" y="19282"/>
                <wp:lineTo x="17330" y="16667"/>
                <wp:lineTo x="18460" y="13732"/>
                <wp:lineTo x="20595" y="14346"/>
                <wp:lineTo x="20595" y="13269"/>
                <wp:lineTo x="20848" y="12033"/>
                <wp:lineTo x="20342" y="11722"/>
                <wp:lineTo x="20472" y="14043"/>
                <wp:lineTo x="18960" y="13580"/>
                <wp:lineTo x="19343" y="13118"/>
                <wp:lineTo x="19589" y="11571"/>
                <wp:lineTo x="19842" y="11722"/>
                <wp:lineTo x="20336" y="11722"/>
                <wp:lineTo x="19842" y="11419"/>
                <wp:lineTo x="19589" y="10183"/>
                <wp:lineTo x="18836" y="9872"/>
                <wp:lineTo x="18083" y="6324"/>
                <wp:lineTo x="16201" y="3397"/>
                <wp:lineTo x="13436" y="1388"/>
                <wp:lineTo x="13280" y="1368"/>
                <wp:lineTo x="13280" y="1858"/>
                <wp:lineTo x="15072" y="2624"/>
                <wp:lineTo x="16071" y="3860"/>
                <wp:lineTo x="17584" y="5710"/>
                <wp:lineTo x="18583" y="9721"/>
                <wp:lineTo x="17830" y="6946"/>
                <wp:lineTo x="16071" y="3860"/>
                <wp:lineTo x="13280" y="1858"/>
                <wp:lineTo x="13280" y="1368"/>
                <wp:lineTo x="12183" y="1233"/>
                <wp:lineTo x="12183" y="1388"/>
                <wp:lineTo x="12897" y="1691"/>
                <wp:lineTo x="12053" y="1656"/>
                <wp:lineTo x="12053" y="1850"/>
                <wp:lineTo x="12683" y="1850"/>
                <wp:lineTo x="13183" y="2123"/>
                <wp:lineTo x="13183" y="2624"/>
                <wp:lineTo x="13183" y="3549"/>
                <wp:lineTo x="13812" y="3086"/>
                <wp:lineTo x="13183" y="2624"/>
                <wp:lineTo x="13183" y="2123"/>
                <wp:lineTo x="14942" y="3086"/>
                <wp:lineTo x="15195" y="3396"/>
                <wp:lineTo x="15195" y="4163"/>
                <wp:lineTo x="14942" y="4936"/>
                <wp:lineTo x="15571" y="4474"/>
                <wp:lineTo x="15318" y="4936"/>
                <wp:lineTo x="15195" y="5247"/>
                <wp:lineTo x="15825" y="4625"/>
                <wp:lineTo x="15195" y="4163"/>
                <wp:lineTo x="15195" y="3396"/>
                <wp:lineTo x="16954" y="5558"/>
                <wp:lineTo x="18207" y="9258"/>
                <wp:lineTo x="17707" y="9569"/>
                <wp:lineTo x="17077" y="7711"/>
                <wp:lineTo x="17330" y="9410"/>
                <wp:lineTo x="16701" y="9258"/>
                <wp:lineTo x="16071" y="7097"/>
                <wp:lineTo x="13942" y="4474"/>
                <wp:lineTo x="11807" y="3558"/>
                <wp:lineTo x="11807" y="3860"/>
                <wp:lineTo x="13313" y="4322"/>
                <wp:lineTo x="15318" y="6324"/>
                <wp:lineTo x="16324" y="8947"/>
                <wp:lineTo x="14819" y="8947"/>
                <wp:lineTo x="14819" y="9107"/>
                <wp:lineTo x="15195" y="9258"/>
                <wp:lineTo x="19213" y="10183"/>
                <wp:lineTo x="19343" y="12496"/>
                <wp:lineTo x="18337" y="12249"/>
                <wp:lineTo x="18337" y="12807"/>
                <wp:lineTo x="17830" y="15120"/>
                <wp:lineTo x="16201" y="17895"/>
                <wp:lineTo x="14734" y="18947"/>
                <wp:lineTo x="16954" y="16507"/>
                <wp:lineTo x="18337" y="12807"/>
                <wp:lineTo x="18337" y="12249"/>
                <wp:lineTo x="16701" y="11849"/>
                <wp:lineTo x="16701" y="12033"/>
                <wp:lineTo x="17207" y="12033"/>
                <wp:lineTo x="16954" y="13883"/>
                <wp:lineTo x="17454" y="12496"/>
                <wp:lineTo x="18083" y="12344"/>
                <wp:lineTo x="17830" y="14043"/>
                <wp:lineTo x="16071" y="17432"/>
                <wp:lineTo x="14364" y="18709"/>
                <wp:lineTo x="14364" y="19210"/>
                <wp:lineTo x="13183" y="20056"/>
                <wp:lineTo x="12216" y="20056"/>
                <wp:lineTo x="14364" y="19210"/>
                <wp:lineTo x="14364" y="18709"/>
                <wp:lineTo x="13183" y="19593"/>
                <wp:lineTo x="8918" y="19745"/>
                <wp:lineTo x="6290" y="18214"/>
                <wp:lineTo x="8165" y="19745"/>
                <wp:lineTo x="10574" y="20056"/>
                <wp:lineTo x="8412" y="20056"/>
                <wp:lineTo x="5777" y="18357"/>
                <wp:lineTo x="3765" y="15120"/>
                <wp:lineTo x="3563" y="14139"/>
                <wp:lineTo x="5147" y="17281"/>
                <wp:lineTo x="6270" y="18198"/>
                <wp:lineTo x="4394" y="15582"/>
                <wp:lineTo x="3518" y="12344"/>
                <wp:lineTo x="3894" y="12344"/>
                <wp:lineTo x="4647" y="13883"/>
                <wp:lineTo x="4271" y="12185"/>
                <wp:lineTo x="4901" y="12185"/>
                <wp:lineTo x="5147" y="13101"/>
                <wp:lineTo x="5147" y="14657"/>
                <wp:lineTo x="4771" y="14968"/>
                <wp:lineTo x="4771" y="15582"/>
                <wp:lineTo x="5524" y="15431"/>
                <wp:lineTo x="5147" y="14657"/>
                <wp:lineTo x="5147" y="13101"/>
                <wp:lineTo x="5524" y="14505"/>
                <wp:lineTo x="6030" y="15126"/>
                <wp:lineTo x="6030" y="16045"/>
                <wp:lineTo x="5777" y="16356"/>
                <wp:lineTo x="5777" y="17129"/>
                <wp:lineTo x="5900" y="16818"/>
                <wp:lineTo x="6277" y="16667"/>
                <wp:lineTo x="6530" y="16667"/>
                <wp:lineTo x="6030" y="16045"/>
                <wp:lineTo x="6030" y="15126"/>
                <wp:lineTo x="7030" y="16355"/>
                <wp:lineTo x="7030" y="17281"/>
                <wp:lineTo x="6653" y="17743"/>
                <wp:lineTo x="7030" y="18206"/>
                <wp:lineTo x="7536" y="17743"/>
                <wp:lineTo x="7030" y="17281"/>
                <wp:lineTo x="7030" y="16355"/>
                <wp:lineTo x="7659" y="17129"/>
                <wp:lineTo x="9541" y="17935"/>
                <wp:lineTo x="9541" y="18357"/>
                <wp:lineTo x="9295" y="19282"/>
                <wp:lineTo x="9918" y="19442"/>
                <wp:lineTo x="9541" y="19282"/>
                <wp:lineTo x="9918" y="18668"/>
                <wp:lineTo x="9541" y="18357"/>
                <wp:lineTo x="9541" y="17935"/>
                <wp:lineTo x="10171" y="18206"/>
                <wp:lineTo x="13183" y="17519"/>
                <wp:lineTo x="13183" y="17895"/>
                <wp:lineTo x="12936" y="18668"/>
                <wp:lineTo x="13566" y="18979"/>
                <wp:lineTo x="13812" y="18206"/>
                <wp:lineTo x="13183" y="17895"/>
                <wp:lineTo x="13183" y="17519"/>
                <wp:lineTo x="13566" y="17432"/>
                <wp:lineTo x="14695" y="16205"/>
                <wp:lineTo x="14695" y="16970"/>
                <wp:lineTo x="14695" y="17432"/>
                <wp:lineTo x="14319" y="17432"/>
                <wp:lineTo x="14565" y="17895"/>
                <wp:lineTo x="14695" y="17592"/>
                <wp:lineTo x="15072" y="17592"/>
                <wp:lineTo x="14695" y="16970"/>
                <wp:lineTo x="14695" y="16205"/>
                <wp:lineTo x="15695" y="15120"/>
                <wp:lineTo x="16201" y="13567"/>
                <wp:lineTo x="16201" y="14809"/>
                <wp:lineTo x="16071" y="15582"/>
                <wp:lineTo x="16701" y="15734"/>
                <wp:lineTo x="16831" y="14809"/>
                <wp:lineTo x="16201" y="14809"/>
                <wp:lineTo x="16201" y="13567"/>
                <wp:lineTo x="16701" y="12033"/>
                <wp:lineTo x="16701" y="11849"/>
                <wp:lineTo x="14942" y="11419"/>
                <wp:lineTo x="14819" y="9107"/>
                <wp:lineTo x="14819" y="8947"/>
                <wp:lineTo x="14565" y="11571"/>
                <wp:lineTo x="16454" y="11882"/>
                <wp:lineTo x="16454" y="12655"/>
                <wp:lineTo x="15195" y="15582"/>
                <wp:lineTo x="13060" y="17432"/>
                <wp:lineTo x="9795" y="17895"/>
                <wp:lineTo x="7789" y="16970"/>
                <wp:lineTo x="5777" y="14505"/>
                <wp:lineTo x="5147" y="11882"/>
                <wp:lineTo x="7030" y="11571"/>
                <wp:lineTo x="7030" y="8947"/>
                <wp:lineTo x="6783" y="8967"/>
                <wp:lineTo x="6783" y="9258"/>
                <wp:lineTo x="6783" y="11260"/>
                <wp:lineTo x="2512" y="12496"/>
                <wp:lineTo x="2259" y="10335"/>
                <wp:lineTo x="5400" y="9587"/>
                <wp:lineTo x="5400" y="10032"/>
                <wp:lineTo x="5024" y="10183"/>
                <wp:lineTo x="5400" y="10957"/>
                <wp:lineTo x="5400" y="10032"/>
                <wp:lineTo x="5400" y="9587"/>
                <wp:lineTo x="6783" y="9258"/>
                <wp:lineTo x="6783" y="8967"/>
                <wp:lineTo x="5147" y="9107"/>
                <wp:lineTo x="6406" y="6021"/>
                <wp:lineTo x="7413" y="5171"/>
                <wp:lineTo x="7413" y="5558"/>
                <wp:lineTo x="7413" y="6635"/>
                <wp:lineTo x="7912" y="6635"/>
                <wp:lineTo x="7789" y="7560"/>
                <wp:lineTo x="7789" y="8333"/>
                <wp:lineTo x="8665" y="7097"/>
                <wp:lineTo x="10424" y="6635"/>
                <wp:lineTo x="11807" y="6635"/>
                <wp:lineTo x="12183" y="6635"/>
                <wp:lineTo x="13060" y="7560"/>
                <wp:lineTo x="9418" y="7560"/>
                <wp:lineTo x="12806" y="7711"/>
                <wp:lineTo x="13313" y="9107"/>
                <wp:lineTo x="12683" y="8636"/>
                <wp:lineTo x="12430" y="8705"/>
                <wp:lineTo x="12430" y="8947"/>
                <wp:lineTo x="12806" y="8947"/>
                <wp:lineTo x="12936" y="9872"/>
                <wp:lineTo x="11554" y="10646"/>
                <wp:lineTo x="12683" y="11419"/>
                <wp:lineTo x="12806" y="12639"/>
                <wp:lineTo x="12774" y="12647"/>
                <wp:lineTo x="12806" y="12655"/>
                <wp:lineTo x="12806" y="12639"/>
                <wp:lineTo x="12774" y="12647"/>
                <wp:lineTo x="12806" y="12639"/>
                <wp:lineTo x="13313" y="12496"/>
                <wp:lineTo x="12806" y="13883"/>
                <wp:lineTo x="9295" y="14043"/>
                <wp:lineTo x="13060" y="14043"/>
                <wp:lineTo x="12560" y="14809"/>
                <wp:lineTo x="10548" y="14968"/>
                <wp:lineTo x="9834" y="14840"/>
                <wp:lineTo x="10301" y="15271"/>
                <wp:lineTo x="11807" y="15431"/>
                <wp:lineTo x="13183" y="14505"/>
                <wp:lineTo x="13566" y="12496"/>
                <wp:lineTo x="12936" y="11260"/>
                <wp:lineTo x="13689" y="11882"/>
                <wp:lineTo x="13812" y="14043"/>
                <wp:lineTo x="13060" y="15431"/>
                <wp:lineTo x="7659" y="15734"/>
                <wp:lineTo x="7912" y="15271"/>
                <wp:lineTo x="8289" y="14346"/>
                <wp:lineTo x="8542" y="14809"/>
                <wp:lineTo x="9645" y="14809"/>
                <wp:lineTo x="9834" y="14840"/>
                <wp:lineTo x="9795" y="14809"/>
                <wp:lineTo x="9645" y="14809"/>
                <wp:lineTo x="8789" y="14657"/>
                <wp:lineTo x="8165" y="14043"/>
                <wp:lineTo x="7789" y="13269"/>
                <wp:lineTo x="8789" y="13580"/>
                <wp:lineTo x="8918" y="12807"/>
                <wp:lineTo x="10301" y="13580"/>
                <wp:lineTo x="10424" y="12655"/>
                <wp:lineTo x="10677" y="12496"/>
                <wp:lineTo x="11677" y="12958"/>
                <wp:lineTo x="12774" y="12647"/>
                <wp:lineTo x="10301" y="12185"/>
                <wp:lineTo x="10048" y="13269"/>
                <wp:lineTo x="9918" y="11108"/>
                <wp:lineTo x="10424" y="11260"/>
                <wp:lineTo x="11430" y="9258"/>
                <wp:lineTo x="12430" y="8947"/>
                <wp:lineTo x="12430" y="8705"/>
                <wp:lineTo x="10424" y="9258"/>
                <wp:lineTo x="11177" y="9258"/>
                <wp:lineTo x="10424" y="10957"/>
                <wp:lineTo x="10171" y="10494"/>
                <wp:lineTo x="9671" y="10335"/>
                <wp:lineTo x="9418" y="11108"/>
                <wp:lineTo x="8918" y="11419"/>
                <wp:lineTo x="8918" y="10957"/>
                <wp:lineTo x="8665" y="11112"/>
                <wp:lineTo x="8665" y="11419"/>
                <wp:lineTo x="8789" y="11722"/>
                <wp:lineTo x="9541" y="11722"/>
                <wp:lineTo x="9541" y="12655"/>
                <wp:lineTo x="8789" y="12496"/>
                <wp:lineTo x="8412" y="13269"/>
                <wp:lineTo x="8289" y="11722"/>
                <wp:lineTo x="8665" y="11419"/>
                <wp:lineTo x="8665" y="11112"/>
                <wp:lineTo x="8165" y="11419"/>
                <wp:lineTo x="8165" y="10494"/>
                <wp:lineTo x="8542" y="9258"/>
                <wp:lineTo x="10048" y="8485"/>
                <wp:lineTo x="10048" y="8636"/>
                <wp:lineTo x="9541" y="8947"/>
                <wp:lineTo x="8412" y="10646"/>
                <wp:lineTo x="9541" y="9258"/>
                <wp:lineTo x="10171" y="9258"/>
                <wp:lineTo x="10424" y="9258"/>
                <wp:lineTo x="10424" y="8174"/>
                <wp:lineTo x="8918" y="8796"/>
                <wp:lineTo x="8918" y="8174"/>
                <wp:lineTo x="7789" y="8333"/>
                <wp:lineTo x="7789" y="8485"/>
                <wp:lineTo x="7789" y="11722"/>
                <wp:lineTo x="8036" y="12958"/>
                <wp:lineTo x="7536" y="13118"/>
                <wp:lineTo x="8036" y="14809"/>
                <wp:lineTo x="7413" y="14968"/>
                <wp:lineTo x="7413" y="16045"/>
                <wp:lineTo x="12936" y="15893"/>
                <wp:lineTo x="13942" y="14657"/>
                <wp:lineTo x="14066" y="12185"/>
                <wp:lineTo x="12806" y="10957"/>
                <wp:lineTo x="13942" y="9569"/>
                <wp:lineTo x="14189" y="7560"/>
                <wp:lineTo x="13183" y="5861"/>
                <wp:lineTo x="7659" y="5570"/>
                <wp:lineTo x="7659" y="5861"/>
                <wp:lineTo x="12683" y="6021"/>
                <wp:lineTo x="13689" y="6786"/>
                <wp:lineTo x="13812" y="9410"/>
                <wp:lineTo x="12936" y="10335"/>
                <wp:lineTo x="13183" y="9872"/>
                <wp:lineTo x="13566" y="8022"/>
                <wp:lineTo x="12683" y="6635"/>
                <wp:lineTo x="10548" y="6172"/>
                <wp:lineTo x="10301" y="6635"/>
                <wp:lineTo x="8789" y="6635"/>
                <wp:lineTo x="8412" y="7097"/>
                <wp:lineTo x="7912" y="6483"/>
                <wp:lineTo x="7659" y="5861"/>
                <wp:lineTo x="7659" y="5570"/>
                <wp:lineTo x="7413" y="5558"/>
                <wp:lineTo x="7413" y="5171"/>
                <wp:lineTo x="8789" y="4011"/>
                <wp:lineTo x="11807" y="3860"/>
                <wp:lineTo x="11807" y="3558"/>
                <wp:lineTo x="11430" y="3397"/>
                <wp:lineTo x="8036" y="4163"/>
                <wp:lineTo x="5900" y="6483"/>
                <wp:lineTo x="5024" y="9107"/>
                <wp:lineTo x="4271" y="9410"/>
                <wp:lineTo x="4647" y="7560"/>
                <wp:lineTo x="4018" y="9410"/>
                <wp:lineTo x="3388" y="9569"/>
                <wp:lineTo x="3765" y="7560"/>
                <wp:lineTo x="5024" y="5124"/>
                <wp:lineTo x="5024" y="5558"/>
                <wp:lineTo x="4901" y="6021"/>
                <wp:lineTo x="5653" y="6324"/>
                <wp:lineTo x="5024" y="5558"/>
                <wp:lineTo x="5024" y="5124"/>
                <wp:lineTo x="5517" y="4171"/>
                <wp:lineTo x="4394" y="5558"/>
                <wp:lineTo x="3012" y="9721"/>
                <wp:lineTo x="3765" y="6483"/>
                <wp:lineTo x="5400" y="3700"/>
                <wp:lineTo x="6601" y="2839"/>
                <wp:lineTo x="5530" y="4155"/>
                <wp:lineTo x="6153" y="3691"/>
                <wp:lineTo x="6153" y="4163"/>
                <wp:lineTo x="6153" y="4474"/>
                <wp:lineTo x="5777" y="4625"/>
                <wp:lineTo x="6153" y="5088"/>
                <wp:lineTo x="6277" y="4785"/>
                <wp:lineTo x="6653" y="4785"/>
                <wp:lineTo x="6153" y="4163"/>
                <wp:lineTo x="6153" y="3691"/>
                <wp:lineTo x="7159" y="2942"/>
                <wp:lineTo x="7159" y="3238"/>
                <wp:lineTo x="7030" y="3700"/>
                <wp:lineTo x="7659" y="4163"/>
                <wp:lineTo x="7159" y="3238"/>
                <wp:lineTo x="7159" y="2942"/>
                <wp:lineTo x="8412" y="2010"/>
                <wp:lineTo x="9418" y="1965"/>
                <wp:lineTo x="9418" y="2161"/>
                <wp:lineTo x="9295" y="3086"/>
                <wp:lineTo x="9795" y="3086"/>
                <wp:lineTo x="9418" y="2935"/>
                <wp:lineTo x="9795" y="2313"/>
                <wp:lineTo x="9418" y="2161"/>
                <wp:lineTo x="9418" y="1965"/>
                <wp:lineTo x="12053" y="1850"/>
                <wp:lineTo x="12053" y="1656"/>
                <wp:lineTo x="9165" y="1539"/>
                <wp:lineTo x="6770" y="2719"/>
                <wp:lineTo x="8412" y="1539"/>
                <wp:lineTo x="12183" y="1388"/>
                <wp:lineTo x="12183" y="1233"/>
                <wp:lineTo x="9671" y="925"/>
              </wp:wrapPolygon>
            </wp:wrapThrough>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6"/>
                    <a:srcRect/>
                    <a:stretch>
                      <a:fillRect/>
                    </a:stretch>
                  </pic:blipFill>
                  <pic:spPr>
                    <a:xfrm>
                      <a:off x="0" y="0"/>
                      <a:ext cx="1320713" cy="1074999"/>
                    </a:xfrm>
                    <a:prstGeom prst="rect">
                      <a:avLst/>
                    </a:prstGeom>
                    <a:ln w="12700" cap="flat">
                      <a:noFill/>
                      <a:miter lim="400000"/>
                    </a:ln>
                    <a:effectLst/>
                  </pic:spPr>
                </pic:pic>
              </a:graphicData>
            </a:graphic>
          </wp:anchor>
        </w:drawing>
      </w:r>
      <w:r>
        <w:rPr>
          <w:rFonts w:ascii="Calibri" w:hAnsi="Calibri"/>
          <w:sz w:val="28"/>
          <w:szCs w:val="28"/>
        </w:rPr>
        <w:tab/>
      </w:r>
      <w:r>
        <w:rPr>
          <w:rFonts w:ascii="Calibri" w:hAnsi="Calibri"/>
          <w:sz w:val="28"/>
          <w:szCs w:val="28"/>
        </w:rPr>
        <w:tab/>
      </w:r>
    </w:p>
    <w:p w14:paraId="322685A3" w14:textId="77777777" w:rsidR="00EF0F11" w:rsidRDefault="00EF0F11">
      <w:pPr>
        <w:pStyle w:val="Body"/>
        <w:spacing w:before="0"/>
        <w:jc w:val="center"/>
        <w:rPr>
          <w:rFonts w:ascii="Myriad Pro" w:hAnsi="Myriad Pro"/>
          <w:sz w:val="36"/>
          <w:szCs w:val="36"/>
        </w:rPr>
      </w:pPr>
    </w:p>
    <w:p w14:paraId="0AE195E2" w14:textId="77777777" w:rsidR="00EF0F11" w:rsidRDefault="00EF0F11">
      <w:pPr>
        <w:pStyle w:val="Body"/>
        <w:spacing w:before="0" w:line="312" w:lineRule="auto"/>
        <w:jc w:val="center"/>
        <w:rPr>
          <w:rFonts w:ascii="Myriad Pro" w:hAnsi="Myriad Pro"/>
          <w:sz w:val="40"/>
          <w:szCs w:val="40"/>
        </w:rPr>
      </w:pPr>
    </w:p>
    <w:p w14:paraId="0B3FC683" w14:textId="77777777" w:rsidR="00EF0F11" w:rsidRDefault="000568D9">
      <w:pPr>
        <w:pStyle w:val="Body"/>
        <w:spacing w:before="0" w:line="312" w:lineRule="auto"/>
        <w:jc w:val="center"/>
        <w:rPr>
          <w:rFonts w:ascii="Myriad Pro" w:eastAsia="Myriad Pro" w:hAnsi="Myriad Pro" w:cs="Myriad Pro"/>
          <w:sz w:val="40"/>
          <w:szCs w:val="40"/>
        </w:rPr>
        <w:sectPr w:rsidR="00EF0F11">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440" w:header="720" w:footer="720" w:gutter="0"/>
          <w:cols w:space="720"/>
        </w:sectPr>
      </w:pPr>
      <w:r>
        <w:rPr>
          <w:rFonts w:ascii="Myriad Pro" w:hAnsi="Myriad Pro"/>
          <w:sz w:val="40"/>
          <w:szCs w:val="40"/>
        </w:rPr>
        <w:t>Architectural Review Board</w:t>
      </w:r>
    </w:p>
    <w:p w14:paraId="28AF470A" w14:textId="6AEFF06A" w:rsidR="00EF0F11" w:rsidRDefault="000568D9">
      <w:pPr>
        <w:pBdr>
          <w:top w:val="single" w:sz="4" w:space="1" w:color="000000"/>
          <w:bottom w:val="single" w:sz="4" w:space="1" w:color="000000"/>
        </w:pBdr>
        <w:tabs>
          <w:tab w:val="center" w:pos="4680"/>
        </w:tabs>
        <w:rPr>
          <w:rFonts w:ascii="Helvetica" w:eastAsia="Helvetica" w:hAnsi="Helvetica" w:cs="Helvetica"/>
          <w:b/>
          <w:bCs/>
          <w:sz w:val="28"/>
          <w:szCs w:val="28"/>
        </w:rPr>
      </w:pPr>
      <w:r>
        <w:rPr>
          <w:rFonts w:ascii="Helvetica" w:hAnsi="Helvetica"/>
          <w:b/>
          <w:bCs/>
          <w:sz w:val="32"/>
          <w:szCs w:val="32"/>
        </w:rPr>
        <w:t xml:space="preserve">             </w:t>
      </w:r>
      <w:r>
        <w:rPr>
          <w:rFonts w:ascii="Myriad Pro Light" w:hAnsi="Myriad Pro Light"/>
          <w:sz w:val="32"/>
          <w:szCs w:val="32"/>
        </w:rPr>
        <w:t xml:space="preserve">    </w:t>
      </w:r>
      <w:r>
        <w:rPr>
          <w:rFonts w:ascii="Myriad Pro Light" w:eastAsia="Myriad Pro Light" w:hAnsi="Myriad Pro Light" w:cs="Myriad Pro Light"/>
          <w:sz w:val="32"/>
          <w:szCs w:val="32"/>
        </w:rPr>
        <w:tab/>
      </w:r>
      <w:r>
        <w:rPr>
          <w:rFonts w:ascii="Myriad Pro" w:hAnsi="Myriad Pro"/>
          <w:sz w:val="28"/>
          <w:szCs w:val="28"/>
        </w:rPr>
        <w:t xml:space="preserve">Decision and Record of </w:t>
      </w:r>
      <w:proofErr w:type="gramStart"/>
      <w:r>
        <w:rPr>
          <w:rFonts w:ascii="Myriad Pro" w:hAnsi="Myriad Pro"/>
          <w:sz w:val="28"/>
          <w:szCs w:val="28"/>
        </w:rPr>
        <w:t>Action  -</w:t>
      </w:r>
      <w:proofErr w:type="gramEnd"/>
      <w:r>
        <w:rPr>
          <w:rFonts w:ascii="Myriad Pro" w:hAnsi="Myriad Pro"/>
          <w:sz w:val="28"/>
          <w:szCs w:val="28"/>
        </w:rPr>
        <w:t xml:space="preserve"> May 9, 2024</w:t>
      </w:r>
    </w:p>
    <w:p w14:paraId="67450DFE" w14:textId="77777777" w:rsidR="00EF0F11" w:rsidRDefault="00EF0F11">
      <w:pPr>
        <w:jc w:val="both"/>
        <w:rPr>
          <w:rFonts w:ascii="Helvetica" w:eastAsia="Helvetica" w:hAnsi="Helvetica" w:cs="Helvetica"/>
        </w:rPr>
      </w:pPr>
    </w:p>
    <w:p w14:paraId="5F36AE6D" w14:textId="77777777" w:rsidR="00EF0F11" w:rsidRDefault="000568D9">
      <w:pPr>
        <w:jc w:val="both"/>
        <w:rPr>
          <w:rFonts w:ascii="Myriad Pro" w:eastAsia="Myriad Pro" w:hAnsi="Myriad Pro" w:cs="Myriad Pro"/>
        </w:rPr>
      </w:pPr>
      <w:r>
        <w:rPr>
          <w:rFonts w:ascii="Myriad Pro" w:hAnsi="Myriad Pro"/>
        </w:rPr>
        <w:t>The City of Bexley’s Architectural Review Board took the following action at this meeting:</w:t>
      </w:r>
    </w:p>
    <w:p w14:paraId="4FCE6DAE"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Light" w:hAnsi="Myriad Pro Light"/>
          <w:shd w:val="clear" w:color="auto" w:fill="FFFFFF"/>
        </w:rPr>
        <w:t>Application Number: ARB-24- 9</w:t>
      </w:r>
    </w:p>
    <w:p w14:paraId="3D527D22"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Light" w:hAnsi="Myriad Pro Light"/>
          <w:shd w:val="clear" w:color="auto" w:fill="FFFFFF"/>
        </w:rPr>
        <w:t>Address: 236 N Columbia</w:t>
      </w:r>
    </w:p>
    <w:p w14:paraId="209761C9"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Light" w:hAnsi="Myriad Pro Light"/>
          <w:shd w:val="clear" w:color="auto" w:fill="FFFFFF"/>
        </w:rPr>
        <w:t>Applicant:  John Behal</w:t>
      </w:r>
    </w:p>
    <w:p w14:paraId="6A8F2D17"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Light" w:hAnsi="Myriad Pro Light"/>
          <w:shd w:val="clear" w:color="auto" w:fill="FFFFFF"/>
        </w:rPr>
        <w:t>Owner: Yoaz Saar</w:t>
      </w:r>
    </w:p>
    <w:p w14:paraId="11C1B9BA"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w:hAnsi="Myriad Pro"/>
          <w:shd w:val="clear" w:color="auto" w:fill="FFFFFF"/>
          <w:lang w:val="it-IT"/>
        </w:rPr>
        <w:t>Request:</w:t>
      </w:r>
      <w:r>
        <w:rPr>
          <w:rFonts w:ascii="Myriad Pro" w:hAnsi="Myriad Pro"/>
          <w:shd w:val="clear" w:color="auto" w:fill="FFFFFF"/>
        </w:rPr>
        <w:t> </w:t>
      </w:r>
      <w:r>
        <w:rPr>
          <w:rFonts w:ascii="Myriad Pro Light" w:hAnsi="Myriad Pro Light"/>
          <w:shd w:val="clear" w:color="auto" w:fill="FFFFFF"/>
        </w:rPr>
        <w:t>The applicant is seeking Architectural Review and approval and a Certificate of Appropriateness to demolish an existing home and replace with a new home.</w:t>
      </w:r>
      <w:r>
        <w:rPr>
          <w:rFonts w:ascii="Myriad Pro Light" w:hAnsi="Myriad Pro Light"/>
          <w:shd w:val="clear" w:color="auto" w:fill="FFFFFF"/>
        </w:rPr>
        <w:tab/>
      </w:r>
    </w:p>
    <w:p w14:paraId="331B80C4" w14:textId="1D1F5A81" w:rsidR="003C7338" w:rsidRDefault="000568D9">
      <w:pPr>
        <w:ind w:left="2160" w:hanging="2160"/>
        <w:jc w:val="both"/>
        <w:rPr>
          <w:ins w:id="3" w:author="Cunningham, Catherine" w:date="2024-05-20T21:55:00Z"/>
          <w:rFonts w:ascii="Myriad Pro" w:hAnsi="Myriad Pro"/>
        </w:rPr>
      </w:pPr>
      <w:del w:id="4" w:author="Cunningham, Catherine" w:date="2024-05-20T21:54:00Z">
        <w:r w:rsidDel="003C7338">
          <w:rPr>
            <w:rFonts w:ascii="Myriad Pro" w:hAnsi="Myriad Pro"/>
          </w:rPr>
          <w:delText xml:space="preserve"> </w:delText>
        </w:r>
      </w:del>
    </w:p>
    <w:p w14:paraId="60079D28" w14:textId="62EB06CF" w:rsidR="003C7338" w:rsidRDefault="0035506D" w:rsidP="0035506D">
      <w:pPr>
        <w:jc w:val="both"/>
        <w:rPr>
          <w:ins w:id="5" w:author="Cunningham, Catherine" w:date="2024-05-20T21:55:00Z"/>
          <w:rFonts w:ascii="Myriad Pro" w:hAnsi="Myriad Pro"/>
        </w:rPr>
      </w:pPr>
      <w:ins w:id="6" w:author="Cunningham, Catherine" w:date="2024-05-20T22:04:00Z">
        <w:r>
          <w:rPr>
            <w:rFonts w:ascii="Myriad Pro" w:hAnsi="Myriad Pro"/>
          </w:rPr>
          <w:t>During the hearing, t</w:t>
        </w:r>
      </w:ins>
      <w:ins w:id="7" w:author="Cunningham, Catherine" w:date="2024-05-20T21:55:00Z">
        <w:r w:rsidR="003C7338">
          <w:rPr>
            <w:rFonts w:ascii="Myriad Pro" w:hAnsi="Myriad Pro"/>
          </w:rPr>
          <w:t xml:space="preserve">he Board requested that </w:t>
        </w:r>
      </w:ins>
      <w:ins w:id="8" w:author="Cunningham, Catherine" w:date="2024-05-20T21:56:00Z">
        <w:r w:rsidR="003C7338">
          <w:rPr>
            <w:rFonts w:ascii="Myriad Pro" w:hAnsi="Myriad Pro"/>
          </w:rPr>
          <w:t xml:space="preserve">the </w:t>
        </w:r>
      </w:ins>
      <w:ins w:id="9" w:author="Cunningham, Catherine" w:date="2024-05-20T22:02:00Z">
        <w:r>
          <w:rPr>
            <w:rFonts w:ascii="Myriad Pro" w:hAnsi="Myriad Pro"/>
          </w:rPr>
          <w:t xml:space="preserve">Applicant agree to the </w:t>
        </w:r>
      </w:ins>
      <w:ins w:id="10" w:author="Cunningham, Catherine" w:date="2024-05-20T21:56:00Z">
        <w:r w:rsidR="003C7338">
          <w:rPr>
            <w:rFonts w:ascii="Myriad Pro" w:hAnsi="Myriad Pro"/>
          </w:rPr>
          <w:t xml:space="preserve">hearing </w:t>
        </w:r>
      </w:ins>
      <w:ins w:id="11" w:author="Cunningham, Catherine" w:date="2024-05-20T22:02:00Z">
        <w:r>
          <w:rPr>
            <w:rFonts w:ascii="Myriad Pro" w:hAnsi="Myriad Pro"/>
          </w:rPr>
          <w:t xml:space="preserve">being continued to </w:t>
        </w:r>
      </w:ins>
      <w:ins w:id="12" w:author="Cunningham, Catherine" w:date="2024-05-20T21:57:00Z">
        <w:r w:rsidR="003C7338">
          <w:rPr>
            <w:rFonts w:ascii="Myriad Pro" w:hAnsi="Myriad Pro"/>
          </w:rPr>
          <w:t xml:space="preserve">permit ARB to </w:t>
        </w:r>
      </w:ins>
      <w:ins w:id="13" w:author="Cunningham, Catherine" w:date="2024-05-20T21:59:00Z">
        <w:r>
          <w:rPr>
            <w:rFonts w:ascii="Myriad Pro" w:hAnsi="Myriad Pro"/>
          </w:rPr>
          <w:t>request and consider a</w:t>
        </w:r>
      </w:ins>
      <w:ins w:id="14" w:author="Cunningham, Catherine" w:date="2024-05-20T22:02:00Z">
        <w:r>
          <w:rPr>
            <w:rFonts w:ascii="Myriad Pro" w:hAnsi="Myriad Pro"/>
          </w:rPr>
          <w:t>n independent</w:t>
        </w:r>
      </w:ins>
      <w:ins w:id="15" w:author="Cunningham, Catherine" w:date="2024-05-20T21:59:00Z">
        <w:r>
          <w:rPr>
            <w:rFonts w:ascii="Myriad Pro" w:hAnsi="Myriad Pro"/>
          </w:rPr>
          <w:t xml:space="preserve"> report concerning the proposed demolition from a structural engineer</w:t>
        </w:r>
      </w:ins>
      <w:ins w:id="16" w:author="Cunningham, Catherine" w:date="2024-05-20T22:03:00Z">
        <w:r>
          <w:rPr>
            <w:rFonts w:ascii="Myriad Pro" w:hAnsi="Myriad Pro"/>
          </w:rPr>
          <w:t xml:space="preserve"> as permitted by Bexley City Cod</w:t>
        </w:r>
      </w:ins>
      <w:ins w:id="17" w:author="Cunningham, Catherine" w:date="2024-05-20T22:04:00Z">
        <w:r>
          <w:rPr>
            <w:rFonts w:ascii="Myriad Pro" w:hAnsi="Myriad Pro"/>
          </w:rPr>
          <w:t>e</w:t>
        </w:r>
      </w:ins>
      <w:ins w:id="18" w:author="Cunningham, Catherine" w:date="2024-05-20T22:00:00Z">
        <w:r>
          <w:rPr>
            <w:rFonts w:ascii="Myriad Pro" w:hAnsi="Myriad Pro"/>
          </w:rPr>
          <w:t xml:space="preserve">.  The </w:t>
        </w:r>
      </w:ins>
      <w:ins w:id="19" w:author="Cunningham, Catherine" w:date="2024-05-20T22:01:00Z">
        <w:r>
          <w:rPr>
            <w:rFonts w:ascii="Myriad Pro" w:hAnsi="Myriad Pro"/>
          </w:rPr>
          <w:t>Applicant requested that the ARB vote on the application as presented</w:t>
        </w:r>
      </w:ins>
      <w:ins w:id="20" w:author="Cunningham, Catherine" w:date="2024-05-20T22:02:00Z">
        <w:r>
          <w:rPr>
            <w:rFonts w:ascii="Myriad Pro" w:hAnsi="Myriad Pro"/>
          </w:rPr>
          <w:t>.</w:t>
        </w:r>
      </w:ins>
    </w:p>
    <w:p w14:paraId="10941E80" w14:textId="77777777" w:rsidR="003C7338" w:rsidRDefault="003C7338">
      <w:pPr>
        <w:ind w:left="2160" w:hanging="2160"/>
        <w:jc w:val="both"/>
        <w:rPr>
          <w:rFonts w:ascii="Myriad Pro" w:eastAsia="Myriad Pro" w:hAnsi="Myriad Pro" w:cs="Myriad Pro"/>
        </w:rPr>
      </w:pPr>
    </w:p>
    <w:p w14:paraId="7F80812B" w14:textId="7154B0B2" w:rsidR="00EF0F11" w:rsidRDefault="000568D9">
      <w:pPr>
        <w:ind w:left="2160" w:hanging="2160"/>
        <w:rPr>
          <w:rFonts w:ascii="Myriad Pro Light" w:eastAsia="Myriad Pro Light" w:hAnsi="Myriad Pro Light" w:cs="Myriad Pro Light"/>
        </w:rPr>
      </w:pPr>
      <w:r>
        <w:rPr>
          <w:rFonts w:ascii="Myriad Pro Light" w:hAnsi="Myriad Pro Light"/>
        </w:rPr>
        <w:t xml:space="preserve">MOTION #1: </w:t>
      </w:r>
      <w:r>
        <w:rPr>
          <w:rFonts w:ascii="Myriad Pro" w:hAnsi="Myriad Pro"/>
        </w:rPr>
        <w:t xml:space="preserve">  </w:t>
      </w:r>
      <w:r>
        <w:rPr>
          <w:rFonts w:ascii="Myriad Pro" w:hAnsi="Myriad Pro"/>
        </w:rPr>
        <w:tab/>
      </w:r>
      <w:r>
        <w:rPr>
          <w:rFonts w:ascii="Myriad Pro Light" w:hAnsi="Myriad Pro Light"/>
        </w:rPr>
        <w:t xml:space="preserve">The following motion to designate the existing structure as historically </w:t>
      </w:r>
      <w:ins w:id="21" w:author="Cunningham, Catherine" w:date="2024-05-20T16:43:00Z">
        <w:r w:rsidR="001C6E40">
          <w:rPr>
            <w:rFonts w:ascii="Myriad Pro Light" w:hAnsi="Myriad Pro Light"/>
          </w:rPr>
          <w:t>or</w:t>
        </w:r>
      </w:ins>
      <w:del w:id="22" w:author="Cunningham, Catherine" w:date="2024-05-20T16:43:00Z">
        <w:r w:rsidDel="001C6E40">
          <w:rPr>
            <w:rFonts w:ascii="Myriad Pro Light" w:hAnsi="Myriad Pro Light"/>
          </w:rPr>
          <w:delText>and</w:delText>
        </w:r>
      </w:del>
      <w:r>
        <w:rPr>
          <w:rFonts w:ascii="Myriad Pro Light" w:hAnsi="Myriad Pro Light"/>
        </w:rPr>
        <w:t xml:space="preserve"> architecturally significant considering Bexley City Code Section 1223.05 (d) (1),(2), (3), (4) and (5) was made by Mr. Scott and seconded by Mr. Hall.  </w:t>
      </w:r>
    </w:p>
    <w:p w14:paraId="7FE85D22" w14:textId="77777777" w:rsidR="00EF0F11" w:rsidRDefault="00EF0F11">
      <w:pPr>
        <w:ind w:left="2160" w:hanging="2160"/>
        <w:rPr>
          <w:rFonts w:ascii="Myriad Pro Light" w:eastAsia="Myriad Pro Light" w:hAnsi="Myriad Pro Light" w:cs="Myriad Pro Light"/>
        </w:rPr>
      </w:pPr>
    </w:p>
    <w:p w14:paraId="1049CDC7" w14:textId="25A66FB5" w:rsidR="00EF0F11" w:rsidRDefault="000568D9">
      <w:pPr>
        <w:ind w:left="2160"/>
        <w:rPr>
          <w:rFonts w:ascii="Myriad Pro Light" w:eastAsia="Myriad Pro Light" w:hAnsi="Myriad Pro Light" w:cs="Myriad Pro Light"/>
        </w:rPr>
      </w:pPr>
      <w:r>
        <w:rPr>
          <w:rFonts w:ascii="Myriad Pro Light" w:hAnsi="Myriad Pro Light"/>
        </w:rPr>
        <w:t xml:space="preserve">The findings and decisions of the Board for application number                        ARB- 24-9 for the property located at 236 N Columbia as stated by Kathy Rose:    That the Architectural Review Board </w:t>
      </w:r>
      <w:del w:id="23" w:author="Cunningham, Catherine" w:date="2024-05-20T17:15:00Z">
        <w:r w:rsidDel="003E58A5">
          <w:rPr>
            <w:rFonts w:ascii="Myriad Pro Light" w:hAnsi="Myriad Pro Light"/>
          </w:rPr>
          <w:delText xml:space="preserve">designates </w:delText>
        </w:r>
      </w:del>
      <w:ins w:id="24" w:author="Cunningham, Catherine" w:date="2024-05-20T17:15:00Z">
        <w:r w:rsidR="003E58A5">
          <w:rPr>
            <w:rFonts w:ascii="Myriad Pro Light" w:hAnsi="Myriad Pro Light"/>
          </w:rPr>
          <w:t xml:space="preserve">determines </w:t>
        </w:r>
      </w:ins>
      <w:r>
        <w:rPr>
          <w:rFonts w:ascii="Myriad Pro Light" w:hAnsi="Myriad Pro Light"/>
        </w:rPr>
        <w:t xml:space="preserve">the existing structure </w:t>
      </w:r>
      <w:del w:id="25" w:author="Cunningham, Catherine" w:date="2024-05-20T17:15:00Z">
        <w:r w:rsidDel="003E58A5">
          <w:rPr>
            <w:rFonts w:ascii="Myriad Pro Light" w:hAnsi="Myriad Pro Light"/>
          </w:rPr>
          <w:delText>a</w:delText>
        </w:r>
      </w:del>
      <w:ins w:id="26" w:author="Cunningham, Catherine" w:date="2024-05-20T17:15:00Z">
        <w:r w:rsidR="003E58A5">
          <w:rPr>
            <w:rFonts w:ascii="Myriad Pro Light" w:hAnsi="Myriad Pro Light"/>
          </w:rPr>
          <w:t>i</w:t>
        </w:r>
      </w:ins>
      <w:r>
        <w:rPr>
          <w:rFonts w:ascii="Myriad Pro Light" w:hAnsi="Myriad Pro Light"/>
        </w:rPr>
        <w:t xml:space="preserve">s historically and architecturally significant and </w:t>
      </w:r>
      <w:del w:id="27" w:author="Cunningham, Catherine" w:date="2024-05-20T17:15:00Z">
        <w:r w:rsidDel="003E58A5">
          <w:rPr>
            <w:rFonts w:ascii="Myriad Pro Light" w:hAnsi="Myriad Pro Light"/>
          </w:rPr>
          <w:delText xml:space="preserve">determined </w:delText>
        </w:r>
      </w:del>
      <w:ins w:id="28" w:author="Cunningham, Catherine" w:date="2024-05-20T17:15:00Z">
        <w:r w:rsidR="003E58A5">
          <w:rPr>
            <w:rFonts w:ascii="Myriad Pro Light" w:hAnsi="Myriad Pro Light"/>
          </w:rPr>
          <w:t xml:space="preserve">finds </w:t>
        </w:r>
      </w:ins>
      <w:r>
        <w:rPr>
          <w:rFonts w:ascii="Myriad Pro Light" w:hAnsi="Myriad Pro Light"/>
        </w:rPr>
        <w:t xml:space="preserve">the following criteria from Bexley City Code Section 1223.05 (d) </w:t>
      </w:r>
      <w:ins w:id="29" w:author="Cunningham, Catherine" w:date="2024-05-20T17:16:00Z">
        <w:r w:rsidR="003E58A5">
          <w:rPr>
            <w:rFonts w:ascii="Myriad Pro Light" w:hAnsi="Myriad Pro Light"/>
          </w:rPr>
          <w:t>criteria to determine pr</w:t>
        </w:r>
      </w:ins>
      <w:ins w:id="30" w:author="Cunningham, Catherine" w:date="2024-05-20T17:17:00Z">
        <w:r w:rsidR="003E58A5">
          <w:rPr>
            <w:rFonts w:ascii="Myriad Pro Light" w:hAnsi="Myriad Pro Light"/>
          </w:rPr>
          <w:t xml:space="preserve">eservation significance </w:t>
        </w:r>
      </w:ins>
      <w:r>
        <w:rPr>
          <w:rFonts w:ascii="Myriad Pro Light" w:hAnsi="Myriad Pro Light"/>
        </w:rPr>
        <w:t>have been met:</w:t>
      </w:r>
    </w:p>
    <w:p w14:paraId="7A67F879" w14:textId="0A25BFA6" w:rsidR="00EF0F11" w:rsidRDefault="000568D9">
      <w:pPr>
        <w:ind w:left="2160"/>
        <w:rPr>
          <w:rFonts w:ascii="Myriad Pro Light" w:eastAsia="Myriad Pro Light" w:hAnsi="Myriad Pro Light" w:cs="Myriad Pro Light"/>
        </w:rPr>
      </w:pPr>
      <w:r>
        <w:rPr>
          <w:rFonts w:ascii="Myriad Pro Light" w:hAnsi="Myriad Pro Light"/>
        </w:rPr>
        <w:t xml:space="preserve">Criteria (2): The building is a unique midcentury modern </w:t>
      </w:r>
      <w:del w:id="31" w:author="Cunningham, Catherine" w:date="2024-05-20T23:53:00Z">
        <w:r w:rsidDel="000568D9">
          <w:rPr>
            <w:rFonts w:ascii="Myriad Pro Light" w:hAnsi="Myriad Pro Light"/>
          </w:rPr>
          <w:delText>home</w:delText>
        </w:r>
      </w:del>
      <w:ins w:id="32" w:author="Cunningham, Catherine" w:date="2024-05-20T23:53:00Z">
        <w:r>
          <w:rPr>
            <w:rFonts w:ascii="Myriad Pro Light" w:hAnsi="Myriad Pro Light"/>
          </w:rPr>
          <w:t>home.</w:t>
        </w:r>
      </w:ins>
    </w:p>
    <w:p w14:paraId="01B4281B" w14:textId="565AE60D" w:rsidR="00EF0F11" w:rsidRDefault="000568D9">
      <w:pPr>
        <w:ind w:left="2160"/>
        <w:rPr>
          <w:rFonts w:ascii="Myriad Pro Light" w:eastAsia="Myriad Pro Light" w:hAnsi="Myriad Pro Light" w:cs="Myriad Pro Light"/>
        </w:rPr>
      </w:pPr>
      <w:r>
        <w:rPr>
          <w:rFonts w:ascii="Myriad Pro Light" w:hAnsi="Myriad Pro Light"/>
        </w:rPr>
        <w:t xml:space="preserve">Criteria (4): The architect, Noverre Musson, was a contributing and significant local designer </w:t>
      </w:r>
      <w:del w:id="33" w:author="Cunningham, Catherine" w:date="2024-05-20T23:53:00Z">
        <w:r w:rsidDel="000568D9">
          <w:rPr>
            <w:rFonts w:ascii="Myriad Pro Light" w:hAnsi="Myriad Pro Light"/>
          </w:rPr>
          <w:delText>and that</w:delText>
        </w:r>
      </w:del>
      <w:ins w:id="34" w:author="Cunningham, Catherine" w:date="2024-05-20T23:53:00Z">
        <w:r>
          <w:rPr>
            <w:rFonts w:ascii="Myriad Pro Light" w:hAnsi="Myriad Pro Light"/>
          </w:rPr>
          <w:t>and</w:t>
        </w:r>
      </w:ins>
      <w:r>
        <w:rPr>
          <w:rFonts w:ascii="Myriad Pro Light" w:hAnsi="Myriad Pro Light"/>
        </w:rPr>
        <w:t xml:space="preserve"> the home was commissioned and occupied by the Lazarus family, a prominent and </w:t>
      </w:r>
      <w:del w:id="35" w:author="Cunningham, Catherine" w:date="2024-05-20T23:53:00Z">
        <w:r w:rsidDel="000568D9">
          <w:rPr>
            <w:rFonts w:ascii="Myriad Pro Light" w:hAnsi="Myriad Pro Light"/>
          </w:rPr>
          <w:delText>long time</w:delText>
        </w:r>
      </w:del>
      <w:ins w:id="36" w:author="Cunningham, Catherine" w:date="2024-05-20T23:53:00Z">
        <w:r>
          <w:rPr>
            <w:rFonts w:ascii="Myriad Pro Light" w:hAnsi="Myriad Pro Light"/>
          </w:rPr>
          <w:t>longtime</w:t>
        </w:r>
      </w:ins>
      <w:r>
        <w:rPr>
          <w:rFonts w:ascii="Myriad Pro Light" w:hAnsi="Myriad Pro Light"/>
        </w:rPr>
        <w:t xml:space="preserve"> Bexley family. </w:t>
      </w:r>
    </w:p>
    <w:p w14:paraId="777347E1" w14:textId="77777777" w:rsidR="00EF0F11" w:rsidRDefault="000568D9">
      <w:pPr>
        <w:ind w:left="2160"/>
        <w:rPr>
          <w:rFonts w:ascii="Myriad Pro Light" w:eastAsia="Myriad Pro Light" w:hAnsi="Myriad Pro Light" w:cs="Myriad Pro Light"/>
        </w:rPr>
      </w:pPr>
      <w:r>
        <w:rPr>
          <w:rFonts w:ascii="Myriad Pro Light" w:hAnsi="Myriad Pro Light"/>
        </w:rPr>
        <w:t xml:space="preserve"> </w:t>
      </w:r>
    </w:p>
    <w:p w14:paraId="1C998C29"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The applicant,</w:t>
      </w:r>
      <w:r>
        <w:rPr>
          <w:rFonts w:ascii="Myriad Pro Light" w:hAnsi="Myriad Pro Light"/>
        </w:rPr>
        <w:t xml:space="preserve"> John Behal, agreed to the findings of fact.</w:t>
      </w:r>
    </w:p>
    <w:p w14:paraId="49A2D065" w14:textId="77777777" w:rsidR="00EF0F11" w:rsidRDefault="00EF0F11">
      <w:pPr>
        <w:jc w:val="both"/>
        <w:rPr>
          <w:rFonts w:ascii="Myriad Pro" w:eastAsia="Myriad Pro" w:hAnsi="Myriad Pro" w:cs="Myriad Pro"/>
        </w:rPr>
      </w:pPr>
    </w:p>
    <w:p w14:paraId="062181D2" w14:textId="77777777" w:rsidR="00EF0F11" w:rsidRDefault="000568D9">
      <w:pPr>
        <w:ind w:left="2160" w:hanging="2160"/>
        <w:jc w:val="both"/>
        <w:rPr>
          <w:rFonts w:ascii="Myriad Pro" w:eastAsia="Myriad Pro" w:hAnsi="Myriad Pro" w:cs="Myriad Pro"/>
        </w:rPr>
      </w:pPr>
      <w:r>
        <w:rPr>
          <w:rFonts w:ascii="Myriad Pro Light" w:hAnsi="Myriad Pro Light"/>
        </w:rPr>
        <w:t xml:space="preserve">VOTE:  </w:t>
      </w:r>
      <w:r>
        <w:rPr>
          <w:rFonts w:ascii="Myriad Pro" w:eastAsia="Myriad Pro" w:hAnsi="Myriad Pro" w:cs="Myriad Pro"/>
        </w:rPr>
        <w:tab/>
      </w:r>
      <w:r>
        <w:rPr>
          <w:rFonts w:ascii="Myriad Pro Light" w:hAnsi="Myriad Pro Light"/>
        </w:rPr>
        <w:t xml:space="preserve">All members voted in favor as follows:  Mr. Hall,  Mr. Heyer, Mr. Scott,  Chairperson Toney, (4) voting yes,   (0) voting no, motion passed. </w:t>
      </w:r>
    </w:p>
    <w:p w14:paraId="4E7E0192" w14:textId="77777777" w:rsidR="00EF0F11" w:rsidRDefault="000568D9">
      <w:pPr>
        <w:jc w:val="both"/>
        <w:rPr>
          <w:rFonts w:ascii="Myriad Pro" w:eastAsia="Myriad Pro" w:hAnsi="Myriad Pro" w:cs="Myriad Pro"/>
          <w:b/>
          <w:bCs/>
        </w:rPr>
      </w:pPr>
      <w:r>
        <w:rPr>
          <w:rFonts w:ascii="Myriad Pro" w:hAnsi="Myriad Pro"/>
          <w:b/>
          <w:bCs/>
        </w:rPr>
        <w:t xml:space="preserve"> </w:t>
      </w:r>
    </w:p>
    <w:p w14:paraId="530F254A" w14:textId="77777777"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RESULT:   </w:t>
      </w:r>
      <w:r>
        <w:rPr>
          <w:rFonts w:ascii="Myriad Pro Light" w:eastAsia="Myriad Pro Light" w:hAnsi="Myriad Pro Light" w:cs="Myriad Pro Light"/>
        </w:rPr>
        <w:tab/>
      </w:r>
      <w:r>
        <w:rPr>
          <w:rFonts w:ascii="Myriad Pro Light" w:hAnsi="Myriad Pro Light"/>
        </w:rPr>
        <w:t>The existing structure was designated a historically and architecturally significant structure.</w:t>
      </w:r>
    </w:p>
    <w:p w14:paraId="07166D44" w14:textId="77777777" w:rsidR="00EF0F11" w:rsidRDefault="00EF0F11">
      <w:pPr>
        <w:ind w:left="2160" w:hanging="2160"/>
        <w:jc w:val="both"/>
        <w:rPr>
          <w:rFonts w:ascii="Myriad Pro Light" w:eastAsia="Myriad Pro Light" w:hAnsi="Myriad Pro Light" w:cs="Myriad Pro Light"/>
        </w:rPr>
      </w:pPr>
    </w:p>
    <w:p w14:paraId="026A73F7" w14:textId="77777777" w:rsidR="00EF0F11" w:rsidRDefault="00EF0F11">
      <w:pPr>
        <w:ind w:left="2160" w:hanging="2160"/>
        <w:jc w:val="both"/>
        <w:rPr>
          <w:rFonts w:ascii="Myriad Pro Light" w:eastAsia="Myriad Pro Light" w:hAnsi="Myriad Pro Light" w:cs="Myriad Pro Light"/>
        </w:rPr>
      </w:pPr>
    </w:p>
    <w:p w14:paraId="48EF8F4A" w14:textId="77777777" w:rsidR="00EF0F11" w:rsidRDefault="000568D9">
      <w:pPr>
        <w:ind w:left="2160" w:hanging="2160"/>
        <w:rPr>
          <w:rFonts w:ascii="Myriad Pro Light" w:eastAsia="Myriad Pro Light" w:hAnsi="Myriad Pro Light" w:cs="Myriad Pro Light"/>
        </w:rPr>
      </w:pPr>
      <w:r>
        <w:rPr>
          <w:rFonts w:ascii="Myriad Pro Light" w:hAnsi="Myriad Pro Light"/>
        </w:rPr>
        <w:t xml:space="preserve">MOTION #2: </w:t>
      </w:r>
      <w:r>
        <w:rPr>
          <w:rFonts w:ascii="Myriad Pro" w:hAnsi="Myriad Pro"/>
        </w:rPr>
        <w:t xml:space="preserve">  </w:t>
      </w:r>
      <w:r>
        <w:rPr>
          <w:rFonts w:ascii="Myriad Pro" w:hAnsi="Myriad Pro"/>
        </w:rPr>
        <w:tab/>
      </w:r>
      <w:r>
        <w:rPr>
          <w:rFonts w:ascii="Myriad Pro Light" w:hAnsi="Myriad Pro Light"/>
        </w:rPr>
        <w:t xml:space="preserve">The following motion to determine whether the existing structure, designated </w:t>
      </w:r>
      <w:r>
        <w:rPr>
          <w:rFonts w:ascii="Myriad Pro Light" w:hAnsi="Myriad Pro Light"/>
        </w:rPr>
        <w:lastRenderedPageBreak/>
        <w:t>as historically and architecturally significant, can be demolished considering  the criteria from Bexley City Code Section 1223.05 (e) (1), (2) and (3), Criteria to Determine Substantial Economic Hardship, was made by Mr. Heyer and seconded by Mr. Hall:</w:t>
      </w:r>
    </w:p>
    <w:p w14:paraId="2958EB72"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p>
    <w:p w14:paraId="534D2B8F"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r>
        <w:rPr>
          <w:rFonts w:ascii="Myriad Pro Light" w:hAnsi="Myriad Pro Light"/>
        </w:rPr>
        <w:t>The findings and decisions of the Board for application number ARB- 24-9 for the property located at 236 N Columbia as stated by Kathy Rose:   That the Architectural Review Board finds that the existing structure located at 236 N Columbia and designated historically and architecturally significant is not worthy of preservation and can be demolished using the following criteria for the evaluation of substantial and economic hardship to determine cause for demolition:</w:t>
      </w:r>
    </w:p>
    <w:p w14:paraId="528D012A" w14:textId="77777777" w:rsidR="00EF0F11" w:rsidRDefault="000568D9">
      <w:pPr>
        <w:ind w:left="2160"/>
        <w:rPr>
          <w:rFonts w:ascii="Myriad Pro Light" w:eastAsia="Myriad Pro Light" w:hAnsi="Myriad Pro Light" w:cs="Myriad Pro Light"/>
        </w:rPr>
      </w:pPr>
      <w:r>
        <w:rPr>
          <w:rFonts w:ascii="Myriad Pro Light" w:hAnsi="Myriad Pro Light"/>
        </w:rPr>
        <w:t>(1) Denial of a certificate will result in a substantial reduction in the economic value of the property</w:t>
      </w:r>
    </w:p>
    <w:p w14:paraId="06727789" w14:textId="77777777" w:rsidR="00EF0F11" w:rsidRDefault="000568D9">
      <w:pPr>
        <w:ind w:left="2160"/>
        <w:rPr>
          <w:rFonts w:ascii="Myriad Pro Light" w:eastAsia="Myriad Pro Light" w:hAnsi="Myriad Pro Light" w:cs="Myriad Pro Light"/>
        </w:rPr>
      </w:pPr>
      <w:r>
        <w:rPr>
          <w:rFonts w:ascii="Myriad Pro Light" w:hAnsi="Myriad Pro Light"/>
        </w:rPr>
        <w:t>(2) Denial of a certificate will result in a substantial economic burden because the structure cannot be maintained in its current form at a reasonable cost</w:t>
      </w:r>
    </w:p>
    <w:p w14:paraId="70607CFC" w14:textId="77777777" w:rsidR="00EF0F11" w:rsidRDefault="000568D9">
      <w:pPr>
        <w:ind w:left="2160"/>
        <w:rPr>
          <w:rFonts w:ascii="Myriad Pro Light" w:eastAsia="Myriad Pro Light" w:hAnsi="Myriad Pro Light" w:cs="Myriad Pro Light"/>
        </w:rPr>
      </w:pPr>
      <w:r>
        <w:rPr>
          <w:rFonts w:ascii="Myriad Pro Light" w:hAnsi="Myriad Pro Light"/>
        </w:rPr>
        <w:t>(3) Denial of a certificate will result in a substantial economic burden because the cost of preserving or restoring the structure will impose an unreasonable financial burden.</w:t>
      </w:r>
    </w:p>
    <w:p w14:paraId="40A7D4EB"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p>
    <w:p w14:paraId="01A02181"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r>
        <w:rPr>
          <w:rFonts w:ascii="Myriad Pro Light" w:hAnsi="Myriad Pro Light"/>
        </w:rPr>
        <w:t>The applicant, John Behal, agreed to the findings of fact.</w:t>
      </w:r>
    </w:p>
    <w:p w14:paraId="7731F514" w14:textId="77777777" w:rsidR="00EF0F11" w:rsidRDefault="00EF0F11">
      <w:pPr>
        <w:ind w:left="2160" w:hanging="2160"/>
        <w:rPr>
          <w:rFonts w:ascii="Myriad Pro Light" w:eastAsia="Myriad Pro Light" w:hAnsi="Myriad Pro Light" w:cs="Myriad Pro Light"/>
        </w:rPr>
      </w:pPr>
    </w:p>
    <w:p w14:paraId="5293E857" w14:textId="77777777"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VOTE:  </w:t>
      </w:r>
      <w:r>
        <w:rPr>
          <w:rFonts w:ascii="Myriad Pro" w:eastAsia="Myriad Pro" w:hAnsi="Myriad Pro" w:cs="Myriad Pro"/>
        </w:rPr>
        <w:tab/>
      </w:r>
      <w:r>
        <w:rPr>
          <w:rFonts w:ascii="Myriad Pro Light" w:hAnsi="Myriad Pro Light"/>
        </w:rPr>
        <w:t>Mr. Heyer, Mr. Scott, Mr. Hall, Chairperson Toney, (0) voting yes, (4) voting no,  motion fails.</w:t>
      </w:r>
    </w:p>
    <w:p w14:paraId="0F454287"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6F15DE40"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The Board members stated the following reasons for their conclusions in evaluating the criteria for the evaluation of substantial and economic hardship:</w:t>
      </w:r>
    </w:p>
    <w:p w14:paraId="34FC39B5" w14:textId="65C4C78C"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Heyer: There is not enough evidence or substantiation to support </w:t>
      </w:r>
      <w:ins w:id="37" w:author="Cunningham, Catherine" w:date="2024-05-20T22:35:00Z">
        <w:r w:rsidR="007747CC">
          <w:rPr>
            <w:rFonts w:ascii="Myriad Pro Light" w:eastAsia="Myriad Pro Light" w:hAnsi="Myriad Pro Light" w:cs="Myriad Pro Light"/>
          </w:rPr>
          <w:t xml:space="preserve">a finding that the applicant proved </w:t>
        </w:r>
      </w:ins>
      <w:ins w:id="38" w:author="Cunningham, Catherine" w:date="2024-05-20T21:07:00Z">
        <w:r w:rsidR="00EE4A12">
          <w:rPr>
            <w:rFonts w:ascii="Myriad Pro Light" w:eastAsia="Myriad Pro Light" w:hAnsi="Myriad Pro Light" w:cs="Myriad Pro Light"/>
          </w:rPr>
          <w:t xml:space="preserve">any of </w:t>
        </w:r>
      </w:ins>
      <w:r>
        <w:rPr>
          <w:rFonts w:ascii="Myriad Pro Light" w:eastAsia="Myriad Pro Light" w:hAnsi="Myriad Pro Light" w:cs="Myriad Pro Light"/>
        </w:rPr>
        <w:t>the criteria</w:t>
      </w:r>
      <w:ins w:id="39" w:author="Cunningham, Catherine" w:date="2024-05-20T21:08:00Z">
        <w:r w:rsidR="00EE4A12">
          <w:rPr>
            <w:rFonts w:ascii="Myriad Pro Light" w:eastAsia="Myriad Pro Light" w:hAnsi="Myriad Pro Light" w:cs="Myriad Pro Light"/>
          </w:rPr>
          <w:t xml:space="preserve"> </w:t>
        </w:r>
      </w:ins>
      <w:ins w:id="40" w:author="Cunningham, Catherine" w:date="2024-05-20T22:24:00Z">
        <w:r w:rsidR="00912B50">
          <w:rPr>
            <w:rFonts w:ascii="Myriad Pro Light" w:eastAsia="Myriad Pro Light" w:hAnsi="Myriad Pro Light" w:cs="Myriad Pro Light"/>
          </w:rPr>
          <w:t xml:space="preserve">of the Bexley City Code </w:t>
        </w:r>
      </w:ins>
      <w:ins w:id="41" w:author="Cunningham, Catherine" w:date="2024-05-20T21:08:00Z">
        <w:r w:rsidR="00EE4A12">
          <w:rPr>
            <w:rFonts w:ascii="Myriad Pro Light" w:eastAsia="Myriad Pro Light" w:hAnsi="Myriad Pro Light" w:cs="Myriad Pro Light"/>
          </w:rPr>
          <w:t>for substantial economic hardship</w:t>
        </w:r>
      </w:ins>
      <w:r>
        <w:rPr>
          <w:rFonts w:ascii="Myriad Pro Light" w:eastAsia="Myriad Pro Light" w:hAnsi="Myriad Pro Light" w:cs="Myriad Pro Light"/>
        </w:rPr>
        <w:t>.</w:t>
      </w:r>
      <w:ins w:id="42" w:author="Cunningham, Catherine" w:date="2024-05-20T21:24:00Z">
        <w:r w:rsidR="00E825B7">
          <w:rPr>
            <w:rFonts w:ascii="Myriad Pro Light" w:eastAsia="Myriad Pro Light" w:hAnsi="Myriad Pro Light" w:cs="Myriad Pro Light"/>
          </w:rPr>
          <w:t xml:space="preserve">  </w:t>
        </w:r>
      </w:ins>
    </w:p>
    <w:p w14:paraId="4B3EA35A" w14:textId="0290D748"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Mr. Scott: The</w:t>
      </w:r>
      <w:del w:id="43" w:author="Cunningham, Catherine" w:date="2024-05-20T21:21:00Z">
        <w:r w:rsidDel="00E825B7">
          <w:rPr>
            <w:rFonts w:ascii="Myriad Pro Light" w:eastAsia="Myriad Pro Light" w:hAnsi="Myriad Pro Light" w:cs="Myriad Pro Light"/>
          </w:rPr>
          <w:delText>re</w:delText>
        </w:r>
      </w:del>
      <w:r>
        <w:rPr>
          <w:rFonts w:ascii="Myriad Pro Light" w:eastAsia="Myriad Pro Light" w:hAnsi="Myriad Pro Light" w:cs="Myriad Pro Light"/>
        </w:rPr>
        <w:t xml:space="preserve"> </w:t>
      </w:r>
      <w:ins w:id="44" w:author="Cunningham, Catherine" w:date="2024-05-20T21:21:00Z">
        <w:r w:rsidR="00E825B7">
          <w:rPr>
            <w:rFonts w:ascii="Myriad Pro Light" w:eastAsia="Myriad Pro Light" w:hAnsi="Myriad Pro Light" w:cs="Myriad Pro Light"/>
          </w:rPr>
          <w:t xml:space="preserve">applicant </w:t>
        </w:r>
      </w:ins>
      <w:del w:id="45" w:author="Cunningham, Catherine" w:date="2024-05-20T21:21:00Z">
        <w:r w:rsidDel="00E825B7">
          <w:rPr>
            <w:rFonts w:ascii="Myriad Pro Light" w:eastAsia="Myriad Pro Light" w:hAnsi="Myriad Pro Light" w:cs="Myriad Pro Light"/>
          </w:rPr>
          <w:delText>i</w:delText>
        </w:r>
      </w:del>
      <w:del w:id="46" w:author="Cunningham, Catherine" w:date="2024-05-20T22:19:00Z">
        <w:r w:rsidDel="00912B50">
          <w:rPr>
            <w:rFonts w:ascii="Myriad Pro Light" w:eastAsia="Myriad Pro Light" w:hAnsi="Myriad Pro Light" w:cs="Myriad Pro Light"/>
          </w:rPr>
          <w:delText xml:space="preserve">s </w:delText>
        </w:r>
      </w:del>
      <w:ins w:id="47" w:author="Cunningham, Catherine" w:date="2024-05-20T22:19:00Z">
        <w:r w:rsidR="00912B50">
          <w:rPr>
            <w:rFonts w:ascii="Myriad Pro Light" w:eastAsia="Myriad Pro Light" w:hAnsi="Myriad Pro Light" w:cs="Myriad Pro Light"/>
          </w:rPr>
          <w:t xml:space="preserve">did </w:t>
        </w:r>
      </w:ins>
      <w:r>
        <w:rPr>
          <w:rFonts w:ascii="Myriad Pro Light" w:eastAsia="Myriad Pro Light" w:hAnsi="Myriad Pro Light" w:cs="Myriad Pro Light"/>
        </w:rPr>
        <w:t>no</w:t>
      </w:r>
      <w:ins w:id="48" w:author="Cunningham, Catherine" w:date="2024-05-20T21:08:00Z">
        <w:r w:rsidR="00EE4A12">
          <w:rPr>
            <w:rFonts w:ascii="Myriad Pro Light" w:eastAsia="Myriad Pro Light" w:hAnsi="Myriad Pro Light" w:cs="Myriad Pro Light"/>
          </w:rPr>
          <w:t xml:space="preserve">t </w:t>
        </w:r>
      </w:ins>
      <w:ins w:id="49" w:author="Cunningham, Catherine" w:date="2024-05-20T21:21:00Z">
        <w:r w:rsidR="00E825B7">
          <w:rPr>
            <w:rFonts w:ascii="Myriad Pro Light" w:eastAsia="Myriad Pro Light" w:hAnsi="Myriad Pro Light" w:cs="Myriad Pro Light"/>
          </w:rPr>
          <w:t xml:space="preserve">provide </w:t>
        </w:r>
      </w:ins>
      <w:ins w:id="50" w:author="Cunningham, Catherine" w:date="2024-05-20T21:08:00Z">
        <w:r w:rsidR="00EE4A12">
          <w:rPr>
            <w:rFonts w:ascii="Myriad Pro Light" w:eastAsia="Myriad Pro Light" w:hAnsi="Myriad Pro Light" w:cs="Myriad Pro Light"/>
          </w:rPr>
          <w:t>sufficient</w:t>
        </w:r>
      </w:ins>
      <w:r>
        <w:rPr>
          <w:rFonts w:ascii="Myriad Pro Light" w:eastAsia="Myriad Pro Light" w:hAnsi="Myriad Pro Light" w:cs="Myriad Pro Light"/>
        </w:rPr>
        <w:t xml:space="preserve"> evidence </w:t>
      </w:r>
      <w:del w:id="51" w:author="Cunningham, Catherine" w:date="2024-05-20T22:24:00Z">
        <w:r w:rsidDel="00912B50">
          <w:rPr>
            <w:rFonts w:ascii="Myriad Pro Light" w:eastAsia="Myriad Pro Light" w:hAnsi="Myriad Pro Light" w:cs="Myriad Pro Light"/>
          </w:rPr>
          <w:delText xml:space="preserve">of a </w:delText>
        </w:r>
      </w:del>
      <w:ins w:id="52" w:author="Cunningham, Catherine" w:date="2024-05-20T22:24:00Z">
        <w:r w:rsidR="00912B50">
          <w:rPr>
            <w:rFonts w:ascii="Myriad Pro Light" w:eastAsia="Myriad Pro Light" w:hAnsi="Myriad Pro Light" w:cs="Myriad Pro Light"/>
          </w:rPr>
          <w:t xml:space="preserve">that there would be a </w:t>
        </w:r>
      </w:ins>
      <w:ins w:id="53" w:author="Cunningham, Catherine" w:date="2024-05-20T22:25:00Z">
        <w:r w:rsidR="00912B50">
          <w:rPr>
            <w:rFonts w:ascii="Myriad Pro Light" w:eastAsia="Myriad Pro Light" w:hAnsi="Myriad Pro Light" w:cs="Myriad Pro Light"/>
          </w:rPr>
          <w:t xml:space="preserve">substantial </w:t>
        </w:r>
      </w:ins>
      <w:r>
        <w:rPr>
          <w:rFonts w:ascii="Myriad Pro Light" w:eastAsia="Myriad Pro Light" w:hAnsi="Myriad Pro Light" w:cs="Myriad Pro Light"/>
        </w:rPr>
        <w:t xml:space="preserve">reduction of </w:t>
      </w:r>
      <w:ins w:id="54" w:author="Cunningham, Catherine" w:date="2024-05-20T22:25:00Z">
        <w:r w:rsidR="00912B50">
          <w:rPr>
            <w:rFonts w:ascii="Myriad Pro Light" w:eastAsia="Myriad Pro Light" w:hAnsi="Myriad Pro Light" w:cs="Myriad Pro Light"/>
          </w:rPr>
          <w:t xml:space="preserve">the economic value of the </w:t>
        </w:r>
      </w:ins>
      <w:r>
        <w:rPr>
          <w:rFonts w:ascii="Myriad Pro Light" w:eastAsia="Myriad Pro Light" w:hAnsi="Myriad Pro Light" w:cs="Myriad Pro Light"/>
        </w:rPr>
        <w:t>property</w:t>
      </w:r>
      <w:del w:id="55" w:author="Cunningham, Catherine" w:date="2024-05-20T22:25:00Z">
        <w:r w:rsidDel="00912B50">
          <w:rPr>
            <w:rFonts w:ascii="Myriad Pro Light" w:eastAsia="Myriad Pro Light" w:hAnsi="Myriad Pro Light" w:cs="Myriad Pro Light"/>
          </w:rPr>
          <w:delText xml:space="preserve"> value</w:delText>
        </w:r>
      </w:del>
      <w:r>
        <w:rPr>
          <w:rFonts w:ascii="Myriad Pro Light" w:eastAsia="Myriad Pro Light" w:hAnsi="Myriad Pro Light" w:cs="Myriad Pro Light"/>
        </w:rPr>
        <w:t xml:space="preserve">, no maintenance costs </w:t>
      </w:r>
      <w:ins w:id="56" w:author="Cunningham, Catherine" w:date="2024-05-20T22:19:00Z">
        <w:r w:rsidR="00912B50">
          <w:rPr>
            <w:rFonts w:ascii="Myriad Pro Light" w:eastAsia="Myriad Pro Light" w:hAnsi="Myriad Pro Light" w:cs="Myriad Pro Light"/>
          </w:rPr>
          <w:t>for the existin</w:t>
        </w:r>
      </w:ins>
      <w:ins w:id="57" w:author="Cunningham, Catherine" w:date="2024-05-20T22:20:00Z">
        <w:r w:rsidR="00912B50">
          <w:rPr>
            <w:rFonts w:ascii="Myriad Pro Light" w:eastAsia="Myriad Pro Light" w:hAnsi="Myriad Pro Light" w:cs="Myriad Pro Light"/>
          </w:rPr>
          <w:t xml:space="preserve">g structure </w:t>
        </w:r>
      </w:ins>
      <w:ins w:id="58" w:author="Cunningham, Catherine" w:date="2024-05-20T22:36:00Z">
        <w:r w:rsidR="007747CC">
          <w:rPr>
            <w:rFonts w:ascii="Myriad Pro Light" w:eastAsia="Myriad Pro Light" w:hAnsi="Myriad Pro Light" w:cs="Myriad Pro Light"/>
          </w:rPr>
          <w:t xml:space="preserve">short term or long term </w:t>
        </w:r>
      </w:ins>
      <w:r>
        <w:rPr>
          <w:rFonts w:ascii="Myriad Pro Light" w:eastAsia="Myriad Pro Light" w:hAnsi="Myriad Pro Light" w:cs="Myriad Pro Light"/>
        </w:rPr>
        <w:t xml:space="preserve">were submitted and the comparable cost of </w:t>
      </w:r>
      <w:ins w:id="59" w:author="Cunningham, Catherine" w:date="2024-05-20T21:21:00Z">
        <w:r w:rsidR="00E825B7">
          <w:rPr>
            <w:rFonts w:ascii="Myriad Pro Light" w:eastAsia="Myriad Pro Light" w:hAnsi="Myriad Pro Light" w:cs="Myriad Pro Light"/>
          </w:rPr>
          <w:t xml:space="preserve">preservation and </w:t>
        </w:r>
      </w:ins>
      <w:r>
        <w:rPr>
          <w:rFonts w:ascii="Myriad Pro Light" w:eastAsia="Myriad Pro Light" w:hAnsi="Myriad Pro Light" w:cs="Myriad Pro Light"/>
        </w:rPr>
        <w:t xml:space="preserve">rehabilitation </w:t>
      </w:r>
      <w:ins w:id="60" w:author="Cunningham, Catherine" w:date="2024-05-20T22:21:00Z">
        <w:r w:rsidR="00912B50">
          <w:rPr>
            <w:rFonts w:ascii="Myriad Pro Light" w:eastAsia="Myriad Pro Light" w:hAnsi="Myriad Pro Light" w:cs="Myriad Pro Light"/>
          </w:rPr>
          <w:t xml:space="preserve">of the existing structure </w:t>
        </w:r>
      </w:ins>
      <w:r>
        <w:rPr>
          <w:rFonts w:ascii="Myriad Pro Light" w:eastAsia="Myriad Pro Light" w:hAnsi="Myriad Pro Light" w:cs="Myriad Pro Light"/>
        </w:rPr>
        <w:t xml:space="preserve">vs. </w:t>
      </w:r>
      <w:ins w:id="61" w:author="Cunningham, Catherine" w:date="2024-05-20T22:36:00Z">
        <w:r w:rsidR="007747CC">
          <w:rPr>
            <w:rFonts w:ascii="Myriad Pro Light" w:eastAsia="Myriad Pro Light" w:hAnsi="Myriad Pro Light" w:cs="Myriad Pro Light"/>
          </w:rPr>
          <w:t xml:space="preserve">the cost of </w:t>
        </w:r>
      </w:ins>
      <w:r>
        <w:rPr>
          <w:rFonts w:ascii="Myriad Pro Light" w:eastAsia="Myriad Pro Light" w:hAnsi="Myriad Pro Light" w:cs="Myriad Pro Light"/>
        </w:rPr>
        <w:t>new construction is unclear</w:t>
      </w:r>
      <w:ins w:id="62" w:author="Cunningham, Catherine" w:date="2024-05-20T22:37:00Z">
        <w:r w:rsidR="007747CC">
          <w:rPr>
            <w:rFonts w:ascii="Myriad Pro Light" w:eastAsia="Myriad Pro Light" w:hAnsi="Myriad Pro Light" w:cs="Myriad Pro Light"/>
          </w:rPr>
          <w:t xml:space="preserve"> and not suffi</w:t>
        </w:r>
      </w:ins>
      <w:ins w:id="63" w:author="Cunningham, Catherine" w:date="2024-05-20T23:51:00Z">
        <w:r>
          <w:rPr>
            <w:rFonts w:ascii="Myriad Pro Light" w:eastAsia="Myriad Pro Light" w:hAnsi="Myriad Pro Light" w:cs="Myriad Pro Light"/>
          </w:rPr>
          <w:t>ci</w:t>
        </w:r>
      </w:ins>
      <w:ins w:id="64" w:author="Cunningham, Catherine" w:date="2024-05-20T22:37:00Z">
        <w:r w:rsidR="007747CC">
          <w:rPr>
            <w:rFonts w:ascii="Myriad Pro Light" w:eastAsia="Myriad Pro Light" w:hAnsi="Myriad Pro Light" w:cs="Myriad Pro Light"/>
          </w:rPr>
          <w:t xml:space="preserve">ent to meet the </w:t>
        </w:r>
      </w:ins>
      <w:ins w:id="65" w:author="Cunningham, Catherine" w:date="2024-05-20T22:38:00Z">
        <w:r w:rsidR="00B72DB5">
          <w:rPr>
            <w:rFonts w:ascii="Myriad Pro Light" w:eastAsia="Myriad Pro Light" w:hAnsi="Myriad Pro Light" w:cs="Myriad Pro Light"/>
          </w:rPr>
          <w:t xml:space="preserve">third </w:t>
        </w:r>
      </w:ins>
      <w:ins w:id="66" w:author="Cunningham, Catherine" w:date="2024-05-20T22:37:00Z">
        <w:r w:rsidR="007747CC">
          <w:rPr>
            <w:rFonts w:ascii="Myriad Pro Light" w:eastAsia="Myriad Pro Light" w:hAnsi="Myriad Pro Light" w:cs="Myriad Pro Light"/>
          </w:rPr>
          <w:t>criteria</w:t>
        </w:r>
      </w:ins>
      <w:ins w:id="67" w:author="Cunningham, Catherine" w:date="2024-05-20T22:26:00Z">
        <w:r w:rsidR="00912B50">
          <w:rPr>
            <w:rFonts w:ascii="Myriad Pro Light" w:eastAsia="Myriad Pro Light" w:hAnsi="Myriad Pro Light" w:cs="Myriad Pro Light"/>
          </w:rPr>
          <w:t xml:space="preserve">. </w:t>
        </w:r>
      </w:ins>
      <w:ins w:id="68" w:author="Cunningham, Catherine" w:date="2024-05-20T22:21:00Z">
        <w:r w:rsidR="00912B50">
          <w:rPr>
            <w:rFonts w:ascii="Myriad Pro Light" w:eastAsia="Myriad Pro Light" w:hAnsi="Myriad Pro Light" w:cs="Myriad Pro Light"/>
          </w:rPr>
          <w:t xml:space="preserve"> </w:t>
        </w:r>
      </w:ins>
      <w:ins w:id="69" w:author="Cunningham, Catherine" w:date="2024-05-20T22:26:00Z">
        <w:r w:rsidR="00912B50">
          <w:rPr>
            <w:rFonts w:ascii="Myriad Pro Light" w:eastAsia="Myriad Pro Light" w:hAnsi="Myriad Pro Light" w:cs="Myriad Pro Light"/>
          </w:rPr>
          <w:t>T</w:t>
        </w:r>
      </w:ins>
      <w:ins w:id="70" w:author="Cunningham, Catherine" w:date="2024-05-20T22:21:00Z">
        <w:r w:rsidR="00912B50">
          <w:rPr>
            <w:rFonts w:ascii="Myriad Pro Light" w:eastAsia="Myriad Pro Light" w:hAnsi="Myriad Pro Light" w:cs="Myriad Pro Light"/>
          </w:rPr>
          <w:t xml:space="preserve">he evidence presented </w:t>
        </w:r>
      </w:ins>
      <w:ins w:id="71" w:author="Cunningham, Catherine" w:date="2024-05-20T22:22:00Z">
        <w:r w:rsidR="00912B50">
          <w:rPr>
            <w:rFonts w:ascii="Myriad Pro Light" w:eastAsia="Myriad Pro Light" w:hAnsi="Myriad Pro Light" w:cs="Myriad Pro Light"/>
          </w:rPr>
          <w:t xml:space="preserve">by the applicant was not sufficient to prove the criteria </w:t>
        </w:r>
      </w:ins>
      <w:ins w:id="72" w:author="Cunningham, Catherine" w:date="2024-05-20T21:41:00Z">
        <w:r w:rsidR="00FD08A1">
          <w:rPr>
            <w:rFonts w:ascii="Myriad Pro Light" w:eastAsia="Myriad Pro Light" w:hAnsi="Myriad Pro Light" w:cs="Myriad Pro Light"/>
          </w:rPr>
          <w:t>for substantial economic hardship</w:t>
        </w:r>
      </w:ins>
      <w:ins w:id="73" w:author="Cunningham, Catherine" w:date="2024-05-20T22:23:00Z">
        <w:r w:rsidR="00912B50">
          <w:rPr>
            <w:rFonts w:ascii="Myriad Pro Light" w:eastAsia="Myriad Pro Light" w:hAnsi="Myriad Pro Light" w:cs="Myriad Pro Light"/>
          </w:rPr>
          <w:t xml:space="preserve"> </w:t>
        </w:r>
      </w:ins>
      <w:ins w:id="74" w:author="Cunningham, Catherine" w:date="2024-05-20T22:27:00Z">
        <w:r w:rsidR="00912B50">
          <w:rPr>
            <w:rFonts w:ascii="Myriad Pro Light" w:eastAsia="Myriad Pro Light" w:hAnsi="Myriad Pro Light" w:cs="Myriad Pro Light"/>
          </w:rPr>
          <w:t xml:space="preserve">that would permit demolition </w:t>
        </w:r>
      </w:ins>
      <w:ins w:id="75" w:author="Cunningham, Catherine" w:date="2024-05-20T22:23:00Z">
        <w:r w:rsidR="00912B50">
          <w:rPr>
            <w:rFonts w:ascii="Myriad Pro Light" w:eastAsia="Myriad Pro Light" w:hAnsi="Myriad Pro Light" w:cs="Myriad Pro Light"/>
          </w:rPr>
          <w:t>were met</w:t>
        </w:r>
      </w:ins>
      <w:r>
        <w:rPr>
          <w:rFonts w:ascii="Myriad Pro Light" w:eastAsia="Myriad Pro Light" w:hAnsi="Myriad Pro Light" w:cs="Myriad Pro Light"/>
        </w:rPr>
        <w:t xml:space="preserve">. </w:t>
      </w:r>
      <w:ins w:id="76" w:author="Cunningham, Catherine" w:date="2024-05-20T21:21:00Z">
        <w:r w:rsidR="00E825B7">
          <w:rPr>
            <w:rFonts w:ascii="Myriad Pro Light" w:eastAsia="Myriad Pro Light" w:hAnsi="Myriad Pro Light" w:cs="Myriad Pro Light"/>
          </w:rPr>
          <w:t xml:space="preserve"> </w:t>
        </w:r>
      </w:ins>
    </w:p>
    <w:p w14:paraId="3D0DA24A" w14:textId="135F5EED"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Hall:  There </w:t>
      </w:r>
      <w:del w:id="77" w:author="Cunningham, Catherine" w:date="2024-05-20T21:12:00Z">
        <w:r w:rsidDel="00EE4A12">
          <w:rPr>
            <w:rFonts w:ascii="Myriad Pro Light" w:eastAsia="Myriad Pro Light" w:hAnsi="Myriad Pro Light" w:cs="Myriad Pro Light"/>
          </w:rPr>
          <w:delText>i</w:delText>
        </w:r>
      </w:del>
      <w:ins w:id="78" w:author="Cunningham, Catherine" w:date="2024-05-20T21:12:00Z">
        <w:r w:rsidR="00EE4A12">
          <w:rPr>
            <w:rFonts w:ascii="Myriad Pro Light" w:eastAsia="Myriad Pro Light" w:hAnsi="Myriad Pro Light" w:cs="Myriad Pro Light"/>
          </w:rPr>
          <w:t>wa</w:t>
        </w:r>
      </w:ins>
      <w:r>
        <w:rPr>
          <w:rFonts w:ascii="Myriad Pro Light" w:eastAsia="Myriad Pro Light" w:hAnsi="Myriad Pro Light" w:cs="Myriad Pro Light"/>
        </w:rPr>
        <w:t xml:space="preserve">s not enough evidence </w:t>
      </w:r>
      <w:del w:id="79" w:author="Cunningham, Catherine" w:date="2024-05-20T21:12:00Z">
        <w:r w:rsidDel="00EE4A12">
          <w:rPr>
            <w:rFonts w:ascii="Myriad Pro Light" w:eastAsia="Myriad Pro Light" w:hAnsi="Myriad Pro Light" w:cs="Myriad Pro Light"/>
          </w:rPr>
          <w:delText xml:space="preserve">was </w:delText>
        </w:r>
      </w:del>
      <w:r>
        <w:rPr>
          <w:rFonts w:ascii="Myriad Pro Light" w:eastAsia="Myriad Pro Light" w:hAnsi="Myriad Pro Light" w:cs="Myriad Pro Light"/>
        </w:rPr>
        <w:t xml:space="preserve">presented to determine criteria (1) (2), and criteria (3) does not have enough evidence for a conclusive comparison. </w:t>
      </w:r>
      <w:r w:rsidR="00627E7A">
        <w:rPr>
          <w:rFonts w:ascii="Myriad Pro Light" w:eastAsia="Myriad Pro Light" w:hAnsi="Myriad Pro Light" w:cs="Myriad Pro Light"/>
        </w:rPr>
        <w:t xml:space="preserve"> </w:t>
      </w:r>
      <w:r w:rsidR="007747CC">
        <w:rPr>
          <w:rFonts w:ascii="Myriad Pro Light" w:eastAsia="Myriad Pro Light" w:hAnsi="Myriad Pro Light" w:cs="Myriad Pro Light"/>
        </w:rPr>
        <w:t xml:space="preserve">There was not enough evidence presented to </w:t>
      </w:r>
      <w:r w:rsidR="00B72DB5">
        <w:rPr>
          <w:rFonts w:ascii="Myriad Pro Light" w:eastAsia="Myriad Pro Light" w:hAnsi="Myriad Pro Light" w:cs="Myriad Pro Light"/>
        </w:rPr>
        <w:t xml:space="preserve">prove </w:t>
      </w:r>
      <w:r w:rsidR="007747CC">
        <w:rPr>
          <w:rFonts w:ascii="Myriad Pro Light" w:eastAsia="Myriad Pro Light" w:hAnsi="Myriad Pro Light" w:cs="Myriad Pro Light"/>
        </w:rPr>
        <w:t>there is a reduction in the property value</w:t>
      </w:r>
      <w:r w:rsidR="00B72DB5">
        <w:rPr>
          <w:rFonts w:ascii="Myriad Pro Light" w:eastAsia="Myriad Pro Light" w:hAnsi="Myriad Pro Light" w:cs="Myriad Pro Light"/>
        </w:rPr>
        <w:t>.</w:t>
      </w:r>
      <w:r w:rsidR="007747CC">
        <w:rPr>
          <w:rFonts w:ascii="Myriad Pro Light" w:eastAsia="Myriad Pro Light" w:hAnsi="Myriad Pro Light" w:cs="Myriad Pro Light"/>
        </w:rPr>
        <w:t xml:space="preserve"> There was insufficient evidence presented </w:t>
      </w:r>
      <w:r w:rsidR="00B72DB5">
        <w:rPr>
          <w:rFonts w:ascii="Myriad Pro Light" w:eastAsia="Myriad Pro Light" w:hAnsi="Myriad Pro Light" w:cs="Myriad Pro Light"/>
        </w:rPr>
        <w:t xml:space="preserve">to prove that </w:t>
      </w:r>
      <w:r w:rsidR="007747CC">
        <w:rPr>
          <w:rFonts w:ascii="Myriad Pro Light" w:eastAsia="Myriad Pro Light" w:hAnsi="Myriad Pro Light" w:cs="Myriad Pro Light"/>
        </w:rPr>
        <w:t xml:space="preserve">there were unreasonable maintenance costs of the existing property.  There </w:t>
      </w:r>
      <w:r w:rsidR="00B72DB5">
        <w:rPr>
          <w:rFonts w:ascii="Myriad Pro Light" w:eastAsia="Myriad Pro Light" w:hAnsi="Myriad Pro Light" w:cs="Myriad Pro Light"/>
        </w:rPr>
        <w:t>was</w:t>
      </w:r>
      <w:r w:rsidR="007747CC">
        <w:rPr>
          <w:rFonts w:ascii="Myriad Pro Light" w:eastAsia="Myriad Pro Light" w:hAnsi="Myriad Pro Light" w:cs="Myriad Pro Light"/>
        </w:rPr>
        <w:t xml:space="preserve"> </w:t>
      </w:r>
      <w:r w:rsidR="00B72DB5">
        <w:rPr>
          <w:rFonts w:ascii="Myriad Pro Light" w:eastAsia="Myriad Pro Light" w:hAnsi="Myriad Pro Light" w:cs="Myriad Pro Light"/>
        </w:rPr>
        <w:t>some evidence presented</w:t>
      </w:r>
      <w:r w:rsidR="007747CC">
        <w:rPr>
          <w:rFonts w:ascii="Myriad Pro Light" w:eastAsia="Myriad Pro Light" w:hAnsi="Myriad Pro Light" w:cs="Myriad Pro Light"/>
        </w:rPr>
        <w:t xml:space="preserve"> by the applicant/architect on the costs </w:t>
      </w:r>
      <w:r w:rsidR="00B72DB5">
        <w:rPr>
          <w:rFonts w:ascii="Myriad Pro Light" w:eastAsia="Myriad Pro Light" w:hAnsi="Myriad Pro Light" w:cs="Myriad Pro Light"/>
        </w:rPr>
        <w:t xml:space="preserve">of </w:t>
      </w:r>
      <w:r w:rsidR="007747CC">
        <w:rPr>
          <w:rFonts w:ascii="Myriad Pro Light" w:eastAsia="Myriad Pro Light" w:hAnsi="Myriad Pro Light" w:cs="Myriad Pro Light"/>
        </w:rPr>
        <w:t xml:space="preserve">restoration </w:t>
      </w:r>
      <w:r w:rsidR="00B72DB5">
        <w:rPr>
          <w:rFonts w:ascii="Myriad Pro Light" w:eastAsia="Myriad Pro Light" w:hAnsi="Myriad Pro Light" w:cs="Myriad Pro Light"/>
        </w:rPr>
        <w:t xml:space="preserve">of the existing structure and construction of an addition, </w:t>
      </w:r>
      <w:r w:rsidR="007747CC">
        <w:rPr>
          <w:rFonts w:ascii="Myriad Pro Light" w:eastAsia="Myriad Pro Light" w:hAnsi="Myriad Pro Light" w:cs="Myriad Pro Light"/>
        </w:rPr>
        <w:t>but there were no costs presented on the proposed new house (replacement structure)</w:t>
      </w:r>
      <w:r w:rsidR="00B72DB5">
        <w:rPr>
          <w:rFonts w:ascii="Myriad Pro Light" w:eastAsia="Myriad Pro Light" w:hAnsi="Myriad Pro Light" w:cs="Myriad Pro Light"/>
        </w:rPr>
        <w:t>, no ability to compare the costs</w:t>
      </w:r>
      <w:r w:rsidR="007747CC">
        <w:rPr>
          <w:rFonts w:ascii="Myriad Pro Light" w:eastAsia="Myriad Pro Light" w:hAnsi="Myriad Pro Light" w:cs="Myriad Pro Light"/>
        </w:rPr>
        <w:t xml:space="preserve"> </w:t>
      </w:r>
      <w:r w:rsidR="00B72DB5">
        <w:rPr>
          <w:rFonts w:ascii="Myriad Pro Light" w:eastAsia="Myriad Pro Light" w:hAnsi="Myriad Pro Light" w:cs="Myriad Pro Light"/>
        </w:rPr>
        <w:t>of restoration vs. new construction</w:t>
      </w:r>
      <w:r w:rsidR="001062E0">
        <w:rPr>
          <w:rFonts w:ascii="Myriad Pro Light" w:eastAsia="Myriad Pro Light" w:hAnsi="Myriad Pro Light" w:cs="Myriad Pro Light"/>
        </w:rPr>
        <w:t xml:space="preserve">, </w:t>
      </w:r>
      <w:r w:rsidR="007747CC">
        <w:rPr>
          <w:rFonts w:ascii="Myriad Pro Light" w:eastAsia="Myriad Pro Light" w:hAnsi="Myriad Pro Light" w:cs="Myriad Pro Light"/>
        </w:rPr>
        <w:t xml:space="preserve">and there is insufficient </w:t>
      </w:r>
      <w:r w:rsidR="007747CC">
        <w:rPr>
          <w:rFonts w:ascii="Myriad Pro Light" w:eastAsia="Myriad Pro Light" w:hAnsi="Myriad Pro Light" w:cs="Myriad Pro Light"/>
        </w:rPr>
        <w:lastRenderedPageBreak/>
        <w:t>evidence to find criteria</w:t>
      </w:r>
      <w:r w:rsidR="001062E0">
        <w:rPr>
          <w:rFonts w:ascii="Myriad Pro Light" w:eastAsia="Myriad Pro Light" w:hAnsi="Myriad Pro Light" w:cs="Myriad Pro Light"/>
        </w:rPr>
        <w:t xml:space="preserve"> for substantial economic hardship necessary to permit demolition</w:t>
      </w:r>
      <w:r w:rsidR="007747CC">
        <w:rPr>
          <w:rFonts w:ascii="Myriad Pro Light" w:eastAsia="Myriad Pro Light" w:hAnsi="Myriad Pro Light" w:cs="Myriad Pro Light"/>
        </w:rPr>
        <w:t>.</w:t>
      </w:r>
    </w:p>
    <w:p w14:paraId="4F17CE9E" w14:textId="57567A1F"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Chairperson Toney:   The applicant has not shown enough evidence to support criteria (1) and (2) and there is not enough information to determine criteria (3).</w:t>
      </w:r>
      <w:r w:rsidR="007747CC">
        <w:rPr>
          <w:rFonts w:ascii="Myriad Pro Light" w:eastAsia="Myriad Pro Light" w:hAnsi="Myriad Pro Light" w:cs="Myriad Pro Light"/>
        </w:rPr>
        <w:t xml:space="preserve">  The applicant failed to prove </w:t>
      </w:r>
      <w:r w:rsidR="00B72DB5">
        <w:rPr>
          <w:rFonts w:ascii="Myriad Pro Light" w:eastAsia="Myriad Pro Light" w:hAnsi="Myriad Pro Light" w:cs="Myriad Pro Light"/>
        </w:rPr>
        <w:t xml:space="preserve">denial of </w:t>
      </w:r>
      <w:r w:rsidR="001062E0">
        <w:rPr>
          <w:rFonts w:ascii="Myriad Pro Light" w:eastAsia="Myriad Pro Light" w:hAnsi="Myriad Pro Light" w:cs="Myriad Pro Light"/>
        </w:rPr>
        <w:t xml:space="preserve">demolition </w:t>
      </w:r>
      <w:r w:rsidR="00B72DB5">
        <w:rPr>
          <w:rFonts w:ascii="Myriad Pro Light" w:eastAsia="Myriad Pro Light" w:hAnsi="Myriad Pro Light" w:cs="Myriad Pro Light"/>
        </w:rPr>
        <w:t xml:space="preserve">would result in </w:t>
      </w:r>
      <w:r w:rsidR="007747CC">
        <w:rPr>
          <w:rFonts w:ascii="Myriad Pro Light" w:eastAsia="Myriad Pro Light" w:hAnsi="Myriad Pro Light" w:cs="Myriad Pro Light"/>
        </w:rPr>
        <w:t xml:space="preserve">reduction in the value of the property; </w:t>
      </w:r>
      <w:r w:rsidR="00B72DB5">
        <w:rPr>
          <w:rFonts w:ascii="Myriad Pro Light" w:eastAsia="Myriad Pro Light" w:hAnsi="Myriad Pro Light" w:cs="Myriad Pro Light"/>
        </w:rPr>
        <w:t xml:space="preserve">the applicant did not prove the preservation </w:t>
      </w:r>
      <w:r w:rsidR="001062E0">
        <w:rPr>
          <w:rFonts w:ascii="Myriad Pro Light" w:eastAsia="Myriad Pro Light" w:hAnsi="Myriad Pro Light" w:cs="Myriad Pro Light"/>
        </w:rPr>
        <w:t xml:space="preserve">of the existing residence </w:t>
      </w:r>
      <w:r w:rsidR="00B72DB5">
        <w:rPr>
          <w:rFonts w:ascii="Myriad Pro Light" w:eastAsia="Myriad Pro Light" w:hAnsi="Myriad Pro Light" w:cs="Myriad Pro Light"/>
        </w:rPr>
        <w:t xml:space="preserve">imposes unreasonable </w:t>
      </w:r>
      <w:r w:rsidR="001062E0">
        <w:rPr>
          <w:rFonts w:ascii="Myriad Pro Light" w:eastAsia="Myriad Pro Light" w:hAnsi="Myriad Pro Light" w:cs="Myriad Pro Light"/>
        </w:rPr>
        <w:t xml:space="preserve">maintenance </w:t>
      </w:r>
      <w:r w:rsidR="00B72DB5">
        <w:rPr>
          <w:rFonts w:ascii="Myriad Pro Light" w:eastAsia="Myriad Pro Light" w:hAnsi="Myriad Pro Light" w:cs="Myriad Pro Light"/>
        </w:rPr>
        <w:t>costs</w:t>
      </w:r>
      <w:r w:rsidR="001062E0">
        <w:rPr>
          <w:rFonts w:ascii="Myriad Pro Light" w:eastAsia="Myriad Pro Light" w:hAnsi="Myriad Pro Light" w:cs="Myriad Pro Light"/>
        </w:rPr>
        <w:t xml:space="preserve"> or that the restoration and preservation of the residence imposes unreasonable costs</w:t>
      </w:r>
      <w:r w:rsidR="00B72DB5">
        <w:rPr>
          <w:rFonts w:ascii="Myriad Pro Light" w:eastAsia="Myriad Pro Light" w:hAnsi="Myriad Pro Light" w:cs="Myriad Pro Light"/>
        </w:rPr>
        <w:t>.</w:t>
      </w:r>
    </w:p>
    <w:p w14:paraId="5F5E6627"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4381CF71" w14:textId="6D1A420D"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RESULT:   </w:t>
      </w:r>
      <w:r>
        <w:rPr>
          <w:rFonts w:ascii="Myriad Pro Light" w:eastAsia="Myriad Pro Light" w:hAnsi="Myriad Pro Light" w:cs="Myriad Pro Light"/>
        </w:rPr>
        <w:tab/>
      </w:r>
      <w:r>
        <w:rPr>
          <w:rFonts w:ascii="Myriad Pro Light" w:hAnsi="Myriad Pro Light"/>
        </w:rPr>
        <w:t xml:space="preserve">The existing structure was denied </w:t>
      </w:r>
      <w:r w:rsidR="001062E0">
        <w:rPr>
          <w:rFonts w:ascii="Myriad Pro Light" w:hAnsi="Myriad Pro Light"/>
        </w:rPr>
        <w:t xml:space="preserve">a certificate for </w:t>
      </w:r>
      <w:r>
        <w:rPr>
          <w:rFonts w:ascii="Myriad Pro Light" w:hAnsi="Myriad Pro Light"/>
        </w:rPr>
        <w:t xml:space="preserve">demolition under the evaluation of criteria from Bexley City Code Section 1223.05 (e) (1), (2) and (3), Criteria to Determine Substantial Economic Hardship. </w:t>
      </w:r>
    </w:p>
    <w:p w14:paraId="660003C1" w14:textId="77777777" w:rsidR="00EF0F11" w:rsidRDefault="00EF0F11">
      <w:pPr>
        <w:ind w:left="2160" w:hanging="2160"/>
        <w:jc w:val="both"/>
        <w:rPr>
          <w:rFonts w:ascii="Myriad Pro Light" w:eastAsia="Myriad Pro Light" w:hAnsi="Myriad Pro Light" w:cs="Myriad Pro Light"/>
        </w:rPr>
      </w:pPr>
    </w:p>
    <w:p w14:paraId="299CFDEC" w14:textId="77777777" w:rsidR="00EF0F11" w:rsidRDefault="00EF0F11">
      <w:pPr>
        <w:ind w:left="2160" w:hanging="2160"/>
        <w:jc w:val="both"/>
        <w:rPr>
          <w:rFonts w:ascii="Myriad Pro Light" w:eastAsia="Myriad Pro Light" w:hAnsi="Myriad Pro Light" w:cs="Myriad Pro Light"/>
        </w:rPr>
      </w:pPr>
    </w:p>
    <w:p w14:paraId="06C6156A" w14:textId="77777777" w:rsidR="00EF0F11" w:rsidRDefault="000568D9">
      <w:pPr>
        <w:ind w:left="2160" w:hanging="2160"/>
        <w:rPr>
          <w:rFonts w:ascii="Myriad Pro Light" w:eastAsia="Myriad Pro Light" w:hAnsi="Myriad Pro Light" w:cs="Myriad Pro Light"/>
        </w:rPr>
      </w:pPr>
      <w:r>
        <w:rPr>
          <w:rFonts w:ascii="Myriad Pro Light" w:hAnsi="Myriad Pro Light"/>
        </w:rPr>
        <w:t xml:space="preserve">MOTION #3: </w:t>
      </w:r>
      <w:r>
        <w:rPr>
          <w:rFonts w:ascii="Myriad Pro" w:hAnsi="Myriad Pro"/>
        </w:rPr>
        <w:t xml:space="preserve">  </w:t>
      </w:r>
      <w:r>
        <w:rPr>
          <w:rFonts w:ascii="Myriad Pro" w:hAnsi="Myriad Pro"/>
        </w:rPr>
        <w:tab/>
      </w:r>
      <w:r>
        <w:rPr>
          <w:rFonts w:ascii="Myriad Pro Light" w:hAnsi="Myriad Pro Light"/>
        </w:rPr>
        <w:t>The following motion to determine whether the existing structure, designated as historically and architecturally significant, can be demolished considering  the criteria from Bexley City Code Section 1223.05 (f) (1), (2), (3), and (4), Criteria to Determine Unusual and Compelling Circumstances, was made by Mr. Heyer and seconded by Mr. Hall:</w:t>
      </w:r>
    </w:p>
    <w:p w14:paraId="78302C57"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p>
    <w:p w14:paraId="6B220595" w14:textId="74749BA1"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r>
        <w:rPr>
          <w:rFonts w:ascii="Myriad Pro Light" w:hAnsi="Myriad Pro Light"/>
        </w:rPr>
        <w:t xml:space="preserve">The findings and decisions of the Board for application number ARB- 24-9 for the property located at 236 N Columbia as stated by Kathy Rose:   That the Architectural Review Board finds that the existing structure located at 236 N Columbia and designated historically and architecturally significant is not worthy of preservation and can be demolished using the following </w:t>
      </w:r>
      <w:r w:rsidR="001062E0">
        <w:rPr>
          <w:rFonts w:ascii="Myriad Pro Light" w:hAnsi="Myriad Pro Light"/>
        </w:rPr>
        <w:t xml:space="preserve">Bexley City Code </w:t>
      </w:r>
      <w:r>
        <w:rPr>
          <w:rFonts w:ascii="Myriad Pro Light" w:hAnsi="Myriad Pro Light"/>
        </w:rPr>
        <w:t>criteria to determine unusual and compelling circumstances to determine cause for demolition:</w:t>
      </w:r>
    </w:p>
    <w:p w14:paraId="133D0843" w14:textId="77777777" w:rsidR="00EF0F11" w:rsidRDefault="000568D9">
      <w:pPr>
        <w:ind w:left="4320" w:hanging="2160"/>
        <w:rPr>
          <w:rFonts w:ascii="Myriad Pro Light" w:eastAsia="Myriad Pro Light" w:hAnsi="Myriad Pro Light" w:cs="Myriad Pro Light"/>
        </w:rPr>
      </w:pPr>
      <w:r>
        <w:rPr>
          <w:rFonts w:ascii="Myriad Pro Light" w:hAnsi="Myriad Pro Light"/>
        </w:rPr>
        <w:t xml:space="preserve">(1) The preservation or restoration of the structure is not structurally </w:t>
      </w:r>
    </w:p>
    <w:p w14:paraId="2772B1CE" w14:textId="77777777" w:rsidR="00EF0F11" w:rsidRDefault="000568D9">
      <w:pPr>
        <w:ind w:left="4320" w:hanging="2160"/>
        <w:rPr>
          <w:rFonts w:ascii="Myriad Pro Light" w:eastAsia="Myriad Pro Light" w:hAnsi="Myriad Pro Light" w:cs="Myriad Pro Light"/>
        </w:rPr>
      </w:pPr>
      <w:r>
        <w:rPr>
          <w:rFonts w:ascii="Myriad Pro Light" w:hAnsi="Myriad Pro Light"/>
        </w:rPr>
        <w:t>feasible.</w:t>
      </w:r>
    </w:p>
    <w:p w14:paraId="761BFFE7" w14:textId="77777777" w:rsidR="00EF0F11" w:rsidRDefault="000568D9">
      <w:pPr>
        <w:ind w:left="2160"/>
        <w:rPr>
          <w:rFonts w:ascii="Myriad Pro Light" w:eastAsia="Myriad Pro Light" w:hAnsi="Myriad Pro Light" w:cs="Myriad Pro Light"/>
        </w:rPr>
      </w:pPr>
      <w:r>
        <w:rPr>
          <w:rFonts w:ascii="Myriad Pro Light" w:hAnsi="Myriad Pro Light"/>
        </w:rPr>
        <w:t>(2)  The proposed replacement plan is superior to retention of the existing structure.</w:t>
      </w:r>
    </w:p>
    <w:p w14:paraId="2B35397B" w14:textId="77777777" w:rsidR="00EF0F11" w:rsidRDefault="000568D9">
      <w:pPr>
        <w:ind w:left="2160"/>
        <w:rPr>
          <w:rFonts w:ascii="Myriad Pro Light" w:eastAsia="Myriad Pro Light" w:hAnsi="Myriad Pro Light" w:cs="Myriad Pro Light"/>
        </w:rPr>
      </w:pPr>
      <w:r>
        <w:rPr>
          <w:rFonts w:ascii="Myriad Pro Light" w:hAnsi="Myriad Pro Light"/>
        </w:rPr>
        <w:t>(3) The proposed replacement plan is more compatible than the existing structure with existing structures and uses within the portion of the District in which the subject property is located.</w:t>
      </w:r>
    </w:p>
    <w:p w14:paraId="33EAE133" w14:textId="7A4B4969" w:rsidR="00EF0F11" w:rsidRDefault="000568D9">
      <w:pPr>
        <w:pStyle w:val="Default"/>
        <w:spacing w:before="0"/>
        <w:ind w:left="1440"/>
        <w:jc w:val="both"/>
        <w:rPr>
          <w:rFonts w:ascii="Myriad Pro Light" w:eastAsia="Myriad Pro Light" w:hAnsi="Myriad Pro Light" w:cs="Myriad Pro Light"/>
          <w:color w:val="212529"/>
          <w:shd w:val="clear" w:color="auto" w:fill="FFFFFF"/>
        </w:rPr>
      </w:pPr>
      <w:r>
        <w:rPr>
          <w:rFonts w:ascii="Myriad Pro Light" w:eastAsia="Myriad Pro Light" w:hAnsi="Myriad Pro Light" w:cs="Myriad Pro Light"/>
          <w:color w:val="212529"/>
          <w:shd w:val="clear" w:color="auto" w:fill="FFFFFF"/>
        </w:rPr>
        <w:tab/>
        <w:t xml:space="preserve">(4) </w:t>
      </w:r>
      <w:r>
        <w:rPr>
          <w:rFonts w:ascii="Myriad Pro Light" w:hAnsi="Myriad Pro Light"/>
          <w:color w:val="212529"/>
          <w:shd w:val="clear" w:color="auto" w:fill="FFFFFF"/>
        </w:rPr>
        <w:t xml:space="preserve">Demolition is required to eliminate a condition which has a materially </w:t>
      </w:r>
      <w:r>
        <w:rPr>
          <w:rFonts w:ascii="Myriad Pro Light" w:eastAsia="Myriad Pro Light" w:hAnsi="Myriad Pro Light" w:cs="Myriad Pro Light"/>
          <w:color w:val="212529"/>
          <w:shd w:val="clear" w:color="auto" w:fill="FFFFFF"/>
        </w:rPr>
        <w:tab/>
      </w:r>
      <w:del w:id="80" w:author="Cunningham, Catherine" w:date="2024-05-20T21:52:00Z">
        <w:r w:rsidDel="003C7338">
          <w:rPr>
            <w:rFonts w:ascii="Myriad Pro Light" w:eastAsia="Myriad Pro Light" w:hAnsi="Myriad Pro Light" w:cs="Myriad Pro Light"/>
            <w:color w:val="212529"/>
            <w:shd w:val="clear" w:color="auto" w:fill="FFFFFF"/>
          </w:rPr>
          <w:tab/>
        </w:r>
        <w:r w:rsidDel="003C7338">
          <w:rPr>
            <w:rFonts w:ascii="Myriad Pro Light" w:eastAsia="Myriad Pro Light" w:hAnsi="Myriad Pro Light" w:cs="Myriad Pro Light"/>
            <w:color w:val="212529"/>
            <w:shd w:val="clear" w:color="auto" w:fill="FFFFFF"/>
          </w:rPr>
          <w:tab/>
        </w:r>
      </w:del>
      <w:r>
        <w:rPr>
          <w:rFonts w:ascii="Myriad Pro Light" w:hAnsi="Myriad Pro Light"/>
          <w:color w:val="212529"/>
          <w:shd w:val="clear" w:color="auto" w:fill="FFFFFF"/>
        </w:rPr>
        <w:t xml:space="preserve">adverse effect on adjoining properties or the neighborhood, and demolition is </w:t>
      </w:r>
      <w:del w:id="81" w:author="Cunningham, Catherine" w:date="2024-05-20T21:52:00Z">
        <w:r w:rsidDel="003C7338">
          <w:rPr>
            <w:rFonts w:ascii="Myriad Pro Light" w:eastAsia="Myriad Pro Light" w:hAnsi="Myriad Pro Light" w:cs="Myriad Pro Light"/>
            <w:color w:val="212529"/>
            <w:shd w:val="clear" w:color="auto" w:fill="FFFFFF"/>
          </w:rPr>
          <w:tab/>
        </w:r>
        <w:r w:rsidDel="003C7338">
          <w:rPr>
            <w:rFonts w:ascii="Myriad Pro Light" w:eastAsia="Myriad Pro Light" w:hAnsi="Myriad Pro Light" w:cs="Myriad Pro Light"/>
            <w:color w:val="212529"/>
            <w:shd w:val="clear" w:color="auto" w:fill="FFFFFF"/>
          </w:rPr>
          <w:tab/>
        </w:r>
      </w:del>
      <w:r>
        <w:rPr>
          <w:rFonts w:ascii="Myriad Pro Light" w:hAnsi="Myriad Pro Light"/>
          <w:color w:val="212529"/>
          <w:shd w:val="clear" w:color="auto" w:fill="FFFFFF"/>
        </w:rPr>
        <w:t>consistent with the purposes of this chapter.</w:t>
      </w:r>
    </w:p>
    <w:p w14:paraId="54CE403C" w14:textId="77777777" w:rsidR="00EF0F11" w:rsidRDefault="000568D9">
      <w:pPr>
        <w:pStyle w:val="Default"/>
        <w:spacing w:before="0"/>
        <w:ind w:left="1440"/>
        <w:jc w:val="both"/>
        <w:rPr>
          <w:rFonts w:ascii="Myriad Pro Light" w:eastAsia="Myriad Pro Light" w:hAnsi="Myriad Pro Light" w:cs="Myriad Pro Light"/>
          <w:color w:val="212529"/>
          <w:shd w:val="clear" w:color="auto" w:fill="FFFFFF"/>
        </w:rPr>
      </w:pPr>
      <w:r>
        <w:rPr>
          <w:rFonts w:ascii="Myriad Pro Light" w:eastAsia="Myriad Pro Light" w:hAnsi="Myriad Pro Light" w:cs="Myriad Pro Light"/>
          <w:color w:val="212529"/>
          <w:shd w:val="clear" w:color="auto" w:fill="FFFFFF"/>
        </w:rPr>
        <w:tab/>
      </w:r>
    </w:p>
    <w:p w14:paraId="07832E6B"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r>
        <w:rPr>
          <w:rFonts w:ascii="Myriad Pro Light" w:hAnsi="Myriad Pro Light"/>
        </w:rPr>
        <w:t>The applicant, John Behal, agreed to the findings of fact.</w:t>
      </w:r>
    </w:p>
    <w:p w14:paraId="4E987292" w14:textId="77777777" w:rsidR="00EF0F11" w:rsidRDefault="00EF0F11">
      <w:pPr>
        <w:ind w:left="2160" w:hanging="2160"/>
        <w:rPr>
          <w:rFonts w:ascii="Myriad Pro Light" w:eastAsia="Myriad Pro Light" w:hAnsi="Myriad Pro Light" w:cs="Myriad Pro Light"/>
        </w:rPr>
      </w:pPr>
    </w:p>
    <w:p w14:paraId="4970319E" w14:textId="77777777"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VOTE:  </w:t>
      </w:r>
      <w:r>
        <w:rPr>
          <w:rFonts w:ascii="Myriad Pro" w:eastAsia="Myriad Pro" w:hAnsi="Myriad Pro" w:cs="Myriad Pro"/>
        </w:rPr>
        <w:tab/>
      </w:r>
      <w:r>
        <w:rPr>
          <w:rFonts w:ascii="Myriad Pro Light" w:hAnsi="Myriad Pro Light"/>
        </w:rPr>
        <w:t>Mr. Heyer, Mr. Scott, Mr. Hall, Chairperson Toney, (0) voting yes, (4) voting no,  motion fails.</w:t>
      </w:r>
    </w:p>
    <w:p w14:paraId="702C476C"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6DBCEFF2"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The Board members stated the following reasons for their conclusions in evaluating the</w:t>
      </w:r>
      <w:r>
        <w:rPr>
          <w:rFonts w:ascii="Myriad Pro" w:hAnsi="Myriad Pro"/>
        </w:rPr>
        <w:t xml:space="preserve"> </w:t>
      </w:r>
      <w:r>
        <w:rPr>
          <w:rFonts w:ascii="Myriad Pro Light" w:hAnsi="Myriad Pro Light"/>
        </w:rPr>
        <w:t>criteria to determine unusual and compelling circumstances:</w:t>
      </w:r>
    </w:p>
    <w:p w14:paraId="044DFE8B" w14:textId="03513E63"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Heyer: (1) The </w:t>
      </w:r>
      <w:r w:rsidR="00C95993">
        <w:rPr>
          <w:rFonts w:ascii="Myriad Pro Light" w:eastAsia="Myriad Pro Light" w:hAnsi="Myriad Pro Light" w:cs="Myriad Pro Light"/>
        </w:rPr>
        <w:t xml:space="preserve">structural feasibility </w:t>
      </w:r>
      <w:r>
        <w:rPr>
          <w:rFonts w:ascii="Myriad Pro Light" w:eastAsia="Myriad Pro Light" w:hAnsi="Myriad Pro Light" w:cs="Myriad Pro Light"/>
        </w:rPr>
        <w:t xml:space="preserve">criteria is not corroborated. (2) </w:t>
      </w:r>
      <w:r w:rsidR="00C95993">
        <w:rPr>
          <w:rFonts w:ascii="Myriad Pro Light" w:eastAsia="Myriad Pro Light" w:hAnsi="Myriad Pro Light" w:cs="Myriad Pro Light"/>
        </w:rPr>
        <w:t xml:space="preserve">The replacement plan is not superior to existing structure.  </w:t>
      </w:r>
      <w:r>
        <w:rPr>
          <w:rFonts w:ascii="Myriad Pro Light" w:eastAsia="Myriad Pro Light" w:hAnsi="Myriad Pro Light" w:cs="Myriad Pro Light"/>
        </w:rPr>
        <w:t xml:space="preserve">Superior has not been </w:t>
      </w:r>
      <w:r>
        <w:rPr>
          <w:rFonts w:ascii="Myriad Pro Light" w:eastAsia="Myriad Pro Light" w:hAnsi="Myriad Pro Light" w:cs="Myriad Pro Light"/>
        </w:rPr>
        <w:lastRenderedPageBreak/>
        <w:t xml:space="preserve">defined. (3) </w:t>
      </w:r>
      <w:r w:rsidR="00C95993">
        <w:rPr>
          <w:rFonts w:ascii="Myriad Pro Light" w:eastAsia="Myriad Pro Light" w:hAnsi="Myriad Pro Light" w:cs="Myriad Pro Light"/>
        </w:rPr>
        <w:t xml:space="preserve">Contextual </w:t>
      </w:r>
      <w:r>
        <w:rPr>
          <w:rFonts w:ascii="Myriad Pro Light" w:eastAsia="Myriad Pro Light" w:hAnsi="Myriad Pro Light" w:cs="Myriad Pro Light"/>
        </w:rPr>
        <w:t>Compatib</w:t>
      </w:r>
      <w:r w:rsidR="00C95993">
        <w:rPr>
          <w:rFonts w:ascii="Myriad Pro Light" w:eastAsia="Myriad Pro Light" w:hAnsi="Myriad Pro Light" w:cs="Myriad Pro Light"/>
        </w:rPr>
        <w:t>ility of replacement plan</w:t>
      </w:r>
      <w:r>
        <w:rPr>
          <w:rFonts w:ascii="Myriad Pro Light" w:eastAsia="Myriad Pro Light" w:hAnsi="Myriad Pro Light" w:cs="Myriad Pro Light"/>
        </w:rPr>
        <w:t xml:space="preserve"> has not been defined. (4) </w:t>
      </w:r>
      <w:r w:rsidR="00C95993">
        <w:rPr>
          <w:rFonts w:ascii="Myriad Pro Light" w:eastAsia="Myriad Pro Light" w:hAnsi="Myriad Pro Light" w:cs="Myriad Pro Light"/>
        </w:rPr>
        <w:t>There was some evidence that the existing structure has an adverse effect on neighbors, but it was insufficient to support the overall criteria for demolition</w:t>
      </w:r>
      <w:r>
        <w:rPr>
          <w:rFonts w:ascii="Myriad Pro Light" w:eastAsia="Myriad Pro Light" w:hAnsi="Myriad Pro Light" w:cs="Myriad Pro Light"/>
        </w:rPr>
        <w:t>.</w:t>
      </w:r>
      <w:r w:rsidR="00C95993">
        <w:rPr>
          <w:rFonts w:ascii="Myriad Pro Light" w:eastAsia="Myriad Pro Light" w:hAnsi="Myriad Pro Light" w:cs="Myriad Pro Light"/>
        </w:rPr>
        <w:t xml:space="preserve">  Unusual and compelling circumstances were not proven by the applicant and the request for demolition fails.</w:t>
      </w:r>
    </w:p>
    <w:p w14:paraId="3F2AD611" w14:textId="547F62AC"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Scott: (1) The </w:t>
      </w:r>
      <w:r w:rsidR="00663239">
        <w:rPr>
          <w:rFonts w:ascii="Myriad Pro Light" w:eastAsia="Myriad Pro Light" w:hAnsi="Myriad Pro Light" w:cs="Myriad Pro Light"/>
        </w:rPr>
        <w:t xml:space="preserve">letter of the structural engineer </w:t>
      </w:r>
      <w:r>
        <w:rPr>
          <w:rFonts w:ascii="Myriad Pro Light" w:eastAsia="Myriad Pro Light" w:hAnsi="Myriad Pro Light" w:cs="Myriad Pro Light"/>
        </w:rPr>
        <w:t xml:space="preserve">only looks toward </w:t>
      </w:r>
      <w:del w:id="82" w:author="Cunningham, Catherine" w:date="2024-05-20T23:08:00Z">
        <w:r w:rsidDel="00663239">
          <w:rPr>
            <w:rFonts w:ascii="Myriad Pro Light" w:eastAsia="Myriad Pro Light" w:hAnsi="Myriad Pro Light" w:cs="Myriad Pro Light"/>
          </w:rPr>
          <w:delText xml:space="preserve">the </w:delText>
        </w:r>
      </w:del>
      <w:r>
        <w:rPr>
          <w:rFonts w:ascii="Myriad Pro Light" w:eastAsia="Myriad Pro Light" w:hAnsi="Myriad Pro Light" w:cs="Myriad Pro Light"/>
        </w:rPr>
        <w:t xml:space="preserve">future </w:t>
      </w:r>
      <w:r w:rsidR="00663239">
        <w:rPr>
          <w:rFonts w:ascii="Myriad Pro Light" w:eastAsia="Myriad Pro Light" w:hAnsi="Myriad Pro Light" w:cs="Myriad Pro Light"/>
        </w:rPr>
        <w:t>conditions, not the adverse existing conditions</w:t>
      </w:r>
      <w:r w:rsidR="00AF6D94">
        <w:rPr>
          <w:rFonts w:ascii="Myriad Pro Light" w:eastAsia="Myriad Pro Light" w:hAnsi="Myriad Pro Light" w:cs="Myriad Pro Light"/>
        </w:rPr>
        <w:t xml:space="preserve"> and their resolution </w:t>
      </w:r>
      <w:r>
        <w:rPr>
          <w:rFonts w:ascii="Myriad Pro Light" w:eastAsia="Myriad Pro Light" w:hAnsi="Myriad Pro Light" w:cs="Myriad Pro Light"/>
        </w:rPr>
        <w:t>and has not been corroborated</w:t>
      </w:r>
      <w:r w:rsidR="00663239">
        <w:rPr>
          <w:rFonts w:ascii="Myriad Pro Light" w:eastAsia="Myriad Pro Light" w:hAnsi="Myriad Pro Light" w:cs="Myriad Pro Light"/>
        </w:rPr>
        <w:t xml:space="preserve"> by an independent structural engineer</w:t>
      </w:r>
      <w:r>
        <w:rPr>
          <w:rFonts w:ascii="Myriad Pro Light" w:eastAsia="Myriad Pro Light" w:hAnsi="Myriad Pro Light" w:cs="Myriad Pro Light"/>
        </w:rPr>
        <w:t>.  (2)</w:t>
      </w:r>
      <w:r w:rsidR="00663239">
        <w:rPr>
          <w:rFonts w:ascii="Myriad Pro Light" w:eastAsia="Myriad Pro Light" w:hAnsi="Myriad Pro Light" w:cs="Myriad Pro Light"/>
        </w:rPr>
        <w:t xml:space="preserve"> The replacement plan is not superior to the uniqueness of the existing site </w:t>
      </w:r>
      <w:r w:rsidR="00AF6D94">
        <w:rPr>
          <w:rFonts w:ascii="Myriad Pro Light" w:eastAsia="Myriad Pro Light" w:hAnsi="Myriad Pro Light" w:cs="Myriad Pro Light"/>
        </w:rPr>
        <w:t xml:space="preserve">and </w:t>
      </w:r>
      <w:r w:rsidR="00663239">
        <w:rPr>
          <w:rFonts w:ascii="Myriad Pro Light" w:eastAsia="Myriad Pro Light" w:hAnsi="Myriad Pro Light" w:cs="Myriad Pro Light"/>
        </w:rPr>
        <w:t xml:space="preserve">arguably better contextually with the </w:t>
      </w:r>
      <w:r>
        <w:rPr>
          <w:rFonts w:ascii="Myriad Pro Light" w:eastAsia="Myriad Pro Light" w:hAnsi="Myriad Pro Light" w:cs="Myriad Pro Light"/>
        </w:rPr>
        <w:t>neighboring</w:t>
      </w:r>
      <w:r w:rsidR="00663239">
        <w:rPr>
          <w:rFonts w:ascii="Myriad Pro Light" w:eastAsia="Myriad Pro Light" w:hAnsi="Myriad Pro Light" w:cs="Myriad Pro Light"/>
        </w:rPr>
        <w:t xml:space="preserve"> properties.</w:t>
      </w:r>
      <w:del w:id="83" w:author="Cunningham, Catherine" w:date="2024-05-20T23:11:00Z">
        <w:r w:rsidDel="00663239">
          <w:rPr>
            <w:rFonts w:ascii="Myriad Pro Light" w:eastAsia="Myriad Pro Light" w:hAnsi="Myriad Pro Light" w:cs="Myriad Pro Light"/>
          </w:rPr>
          <w:delText>This is subjective.</w:delText>
        </w:r>
      </w:del>
      <w:r>
        <w:rPr>
          <w:rFonts w:ascii="Myriad Pro Light" w:eastAsia="Myriad Pro Light" w:hAnsi="Myriad Pro Light" w:cs="Myriad Pro Light"/>
        </w:rPr>
        <w:t xml:space="preserve"> (3) </w:t>
      </w:r>
      <w:r w:rsidR="00663239">
        <w:rPr>
          <w:rFonts w:ascii="Myriad Pro Light" w:eastAsia="Myriad Pro Light" w:hAnsi="Myriad Pro Light" w:cs="Myriad Pro Light"/>
        </w:rPr>
        <w:t xml:space="preserve">from a design perspective the replacement property </w:t>
      </w:r>
      <w:r w:rsidR="00AF6D94">
        <w:rPr>
          <w:rFonts w:ascii="Myriad Pro Light" w:eastAsia="Myriad Pro Light" w:hAnsi="Myriad Pro Light" w:cs="Myriad Pro Light"/>
        </w:rPr>
        <w:t xml:space="preserve">does fit in with the existing community and housing but the existing house does not negatively impact the neighborhood </w:t>
      </w:r>
      <w:r>
        <w:rPr>
          <w:rFonts w:ascii="Myriad Pro Light" w:eastAsia="Myriad Pro Light" w:hAnsi="Myriad Pro Light" w:cs="Myriad Pro Light"/>
        </w:rPr>
        <w:t xml:space="preserve">(4) </w:t>
      </w:r>
      <w:r w:rsidR="00AF6D94">
        <w:rPr>
          <w:rFonts w:ascii="Myriad Pro Light" w:eastAsia="Myriad Pro Light" w:hAnsi="Myriad Pro Light" w:cs="Myriad Pro Light"/>
        </w:rPr>
        <w:t xml:space="preserve">there was insufficient credible evidence that the existing structure has an adverse effect on neighbors though the proposed new structure on the property may increase the </w:t>
      </w:r>
      <w:r>
        <w:rPr>
          <w:rFonts w:ascii="Myriad Pro Light" w:eastAsia="Myriad Pro Light" w:hAnsi="Myriad Pro Light" w:cs="Myriad Pro Light"/>
        </w:rPr>
        <w:t xml:space="preserve">value </w:t>
      </w:r>
      <w:r w:rsidR="00AF6D94">
        <w:rPr>
          <w:rFonts w:ascii="Myriad Pro Light" w:eastAsia="Myriad Pro Light" w:hAnsi="Myriad Pro Light" w:cs="Myriad Pro Light"/>
        </w:rPr>
        <w:t xml:space="preserve">of the neighboring properties, but there was </w:t>
      </w:r>
      <w:r>
        <w:rPr>
          <w:rFonts w:ascii="Myriad Pro Light" w:eastAsia="Myriad Pro Light" w:hAnsi="Myriad Pro Light" w:cs="Myriad Pro Light"/>
        </w:rPr>
        <w:t>no evidence</w:t>
      </w:r>
      <w:r w:rsidR="00AF6D94">
        <w:rPr>
          <w:rFonts w:ascii="Myriad Pro Light" w:eastAsia="Myriad Pro Light" w:hAnsi="Myriad Pro Light" w:cs="Myriad Pro Light"/>
        </w:rPr>
        <w:t xml:space="preserve"> to support that conclusion</w:t>
      </w:r>
      <w:r>
        <w:rPr>
          <w:rFonts w:ascii="Myriad Pro Light" w:eastAsia="Myriad Pro Light" w:hAnsi="Myriad Pro Light" w:cs="Myriad Pro Light"/>
        </w:rPr>
        <w:t>.</w:t>
      </w:r>
    </w:p>
    <w:p w14:paraId="69630D29" w14:textId="660E288B"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Hall:  (1) There is not enough sufficient evidence </w:t>
      </w:r>
      <w:r w:rsidR="00AF6D94">
        <w:rPr>
          <w:rFonts w:ascii="Myriad Pro Light" w:eastAsia="Myriad Pro Light" w:hAnsi="Myriad Pro Light" w:cs="Myriad Pro Light"/>
        </w:rPr>
        <w:t>that structurally preservation of the existing structure is not feasible</w:t>
      </w:r>
      <w:r w:rsidR="00232954">
        <w:rPr>
          <w:rFonts w:ascii="Myriad Pro Light" w:eastAsia="Myriad Pro Light" w:hAnsi="Myriad Pro Light" w:cs="Myriad Pro Light"/>
        </w:rPr>
        <w:t xml:space="preserve"> and in fact there were several suggestions that made it </w:t>
      </w:r>
      <w:r>
        <w:rPr>
          <w:rFonts w:ascii="Myriad Pro Light" w:eastAsia="Myriad Pro Light" w:hAnsi="Myriad Pro Light" w:cs="Myriad Pro Light"/>
        </w:rPr>
        <w:t>feasible</w:t>
      </w:r>
      <w:r w:rsidR="00AF6D94">
        <w:rPr>
          <w:rFonts w:ascii="Myriad Pro Light" w:eastAsia="Myriad Pro Light" w:hAnsi="Myriad Pro Light" w:cs="Myriad Pro Light"/>
        </w:rPr>
        <w:t xml:space="preserve"> </w:t>
      </w:r>
      <w:r>
        <w:rPr>
          <w:rFonts w:ascii="Myriad Pro Light" w:eastAsia="Myriad Pro Light" w:hAnsi="Myriad Pro Light" w:cs="Myriad Pro Light"/>
        </w:rPr>
        <w:t xml:space="preserve">and </w:t>
      </w:r>
      <w:r w:rsidR="00AF6D94">
        <w:rPr>
          <w:rFonts w:ascii="Myriad Pro Light" w:eastAsia="Myriad Pro Light" w:hAnsi="Myriad Pro Light" w:cs="Myriad Pro Light"/>
        </w:rPr>
        <w:t xml:space="preserve">the letter from the applicant’s engineer </w:t>
      </w:r>
      <w:r>
        <w:rPr>
          <w:rFonts w:ascii="Myriad Pro Light" w:eastAsia="Myriad Pro Light" w:hAnsi="Myriad Pro Light" w:cs="Myriad Pro Light"/>
        </w:rPr>
        <w:t>was not corroborated</w:t>
      </w:r>
      <w:r w:rsidR="00232954">
        <w:rPr>
          <w:rFonts w:ascii="Myriad Pro Light" w:eastAsia="Myriad Pro Light" w:hAnsi="Myriad Pro Light" w:cs="Myriad Pro Light"/>
        </w:rPr>
        <w:t>; an independent report should be obtained</w:t>
      </w:r>
      <w:r w:rsidR="005A22C2">
        <w:rPr>
          <w:rFonts w:ascii="Myriad Pro Light" w:eastAsia="Myriad Pro Light" w:hAnsi="Myriad Pro Light" w:cs="Myriad Pro Light"/>
        </w:rPr>
        <w:t>;</w:t>
      </w:r>
      <w:r>
        <w:rPr>
          <w:rFonts w:ascii="Myriad Pro Light" w:eastAsia="Myriad Pro Light" w:hAnsi="Myriad Pro Light" w:cs="Myriad Pro Light"/>
        </w:rPr>
        <w:t xml:space="preserve"> (2) and (3) There was not enough study </w:t>
      </w:r>
      <w:r w:rsidR="005A22C2">
        <w:rPr>
          <w:rFonts w:ascii="Myriad Pro Light" w:eastAsia="Myriad Pro Light" w:hAnsi="Myriad Pro Light" w:cs="Myriad Pro Light"/>
        </w:rPr>
        <w:t xml:space="preserve">or evidence to </w:t>
      </w:r>
      <w:r>
        <w:rPr>
          <w:rFonts w:ascii="Myriad Pro Light" w:eastAsia="Myriad Pro Light" w:hAnsi="Myriad Pro Light" w:cs="Myriad Pro Light"/>
        </w:rPr>
        <w:t xml:space="preserve">evaluate </w:t>
      </w:r>
      <w:r w:rsidR="005A22C2">
        <w:rPr>
          <w:rFonts w:ascii="Myriad Pro Light" w:eastAsia="Myriad Pro Light" w:hAnsi="Myriad Pro Light" w:cs="Myriad Pro Light"/>
        </w:rPr>
        <w:t xml:space="preserve">the textual compatibility of the existing structure and </w:t>
      </w:r>
      <w:r>
        <w:rPr>
          <w:rFonts w:ascii="Myriad Pro Light" w:eastAsia="Myriad Pro Light" w:hAnsi="Myriad Pro Light" w:cs="Myriad Pro Light"/>
        </w:rPr>
        <w:t xml:space="preserve">what the existing property could be. (4) There </w:t>
      </w:r>
      <w:r w:rsidR="005A22C2">
        <w:rPr>
          <w:rFonts w:ascii="Myriad Pro Light" w:eastAsia="Myriad Pro Light" w:hAnsi="Myriad Pro Light" w:cs="Myriad Pro Light"/>
        </w:rPr>
        <w:t xml:space="preserve">was </w:t>
      </w:r>
      <w:r>
        <w:rPr>
          <w:rFonts w:ascii="Myriad Pro Light" w:eastAsia="Myriad Pro Light" w:hAnsi="Myriad Pro Light" w:cs="Myriad Pro Light"/>
        </w:rPr>
        <w:t>no evidence</w:t>
      </w:r>
      <w:r w:rsidR="005A22C2">
        <w:rPr>
          <w:rFonts w:ascii="Myriad Pro Light" w:eastAsia="Myriad Pro Light" w:hAnsi="Myriad Pro Light" w:cs="Myriad Pro Light"/>
        </w:rPr>
        <w:t xml:space="preserve"> presented that the existing structure as an adverse effect on neighbors</w:t>
      </w:r>
      <w:r>
        <w:rPr>
          <w:rFonts w:ascii="Myriad Pro Light" w:eastAsia="Myriad Pro Light" w:hAnsi="Myriad Pro Light" w:cs="Myriad Pro Light"/>
        </w:rPr>
        <w:t xml:space="preserve">. </w:t>
      </w:r>
    </w:p>
    <w:p w14:paraId="17FCC692" w14:textId="1182A712"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Chairperson Toney:</w:t>
      </w:r>
      <w:del w:id="84" w:author="Karen Bokor" w:date="2024-05-21T16:10:00Z">
        <w:r w:rsidDel="005E0E1A">
          <w:rPr>
            <w:rFonts w:ascii="Myriad Pro Light" w:eastAsia="Myriad Pro Light" w:hAnsi="Myriad Pro Light" w:cs="Myriad Pro Light"/>
          </w:rPr>
          <w:delText xml:space="preserve">   (</w:delText>
        </w:r>
      </w:del>
      <w:proofErr w:type="gramStart"/>
      <w:ins w:id="85" w:author="Karen Bokor" w:date="2024-05-21T16:10:00Z">
        <w:r w:rsidR="005E0E1A">
          <w:rPr>
            <w:rFonts w:ascii="Myriad Pro Light" w:eastAsia="Myriad Pro Light" w:hAnsi="Myriad Pro Light" w:cs="Myriad Pro Light"/>
          </w:rPr>
          <w:t xml:space="preserve">   (</w:t>
        </w:r>
      </w:ins>
      <w:proofErr w:type="gramEnd"/>
      <w:r>
        <w:rPr>
          <w:rFonts w:ascii="Myriad Pro Light" w:eastAsia="Myriad Pro Light" w:hAnsi="Myriad Pro Light" w:cs="Myriad Pro Light"/>
        </w:rPr>
        <w:t xml:space="preserve">1) </w:t>
      </w:r>
      <w:r w:rsidR="005A22C2">
        <w:rPr>
          <w:rFonts w:ascii="Myriad Pro Light" w:eastAsia="Myriad Pro Light" w:hAnsi="Myriad Pro Light" w:cs="Myriad Pro Light"/>
        </w:rPr>
        <w:t xml:space="preserve">there is not sufficient evidence that the existing house is structurally not </w:t>
      </w:r>
      <w:r>
        <w:rPr>
          <w:rFonts w:ascii="Myriad Pro Light" w:eastAsia="Myriad Pro Light" w:hAnsi="Myriad Pro Light" w:cs="Myriad Pro Light"/>
        </w:rPr>
        <w:t>feasible,</w:t>
      </w:r>
      <w:r w:rsidR="005A22C2">
        <w:rPr>
          <w:rFonts w:ascii="Myriad Pro Light" w:eastAsia="Myriad Pro Light" w:hAnsi="Myriad Pro Light" w:cs="Myriad Pro Light"/>
        </w:rPr>
        <w:t xml:space="preserve"> and the Board should obtain an independent report </w:t>
      </w:r>
      <w:r>
        <w:rPr>
          <w:rFonts w:ascii="Myriad Pro Light" w:eastAsia="Myriad Pro Light" w:hAnsi="Myriad Pro Light" w:cs="Myriad Pro Light"/>
        </w:rPr>
        <w:t xml:space="preserve">. (2) This is one of only 3 Noverre Musson homes in the City of Bexley </w:t>
      </w:r>
      <w:r w:rsidR="005A22C2">
        <w:rPr>
          <w:rFonts w:ascii="Myriad Pro Light" w:eastAsia="Myriad Pro Light" w:hAnsi="Myriad Pro Light" w:cs="Myriad Pro Light"/>
        </w:rPr>
        <w:t xml:space="preserve">and the replacement plan is not superior to the existing </w:t>
      </w:r>
      <w:r w:rsidR="00232954">
        <w:rPr>
          <w:rFonts w:ascii="Myriad Pro Light" w:eastAsia="Myriad Pro Light" w:hAnsi="Myriad Pro Light" w:cs="Myriad Pro Light"/>
        </w:rPr>
        <w:t xml:space="preserve">home. </w:t>
      </w:r>
      <w:r>
        <w:rPr>
          <w:rFonts w:ascii="Myriad Pro Light" w:eastAsia="Myriad Pro Light" w:hAnsi="Myriad Pro Light" w:cs="Myriad Pro Light"/>
        </w:rPr>
        <w:t>(3) Th</w:t>
      </w:r>
      <w:r w:rsidR="00232954">
        <w:rPr>
          <w:rFonts w:ascii="Myriad Pro Light" w:eastAsia="Myriad Pro Light" w:hAnsi="Myriad Pro Light" w:cs="Myriad Pro Light"/>
        </w:rPr>
        <w:t xml:space="preserve">e application did </w:t>
      </w:r>
      <w:r>
        <w:rPr>
          <w:rFonts w:ascii="Myriad Pro Light" w:eastAsia="Myriad Pro Light" w:hAnsi="Myriad Pro Light" w:cs="Myriad Pro Light"/>
        </w:rPr>
        <w:t xml:space="preserve">not </w:t>
      </w:r>
      <w:del w:id="86" w:author="Cunningham, Catherine" w:date="2024-05-20T23:42:00Z">
        <w:r w:rsidDel="00232954">
          <w:rPr>
            <w:rFonts w:ascii="Myriad Pro Light" w:eastAsia="Myriad Pro Light" w:hAnsi="Myriad Pro Light" w:cs="Myriad Pro Light"/>
          </w:rPr>
          <w:delText xml:space="preserve">been </w:delText>
        </w:r>
      </w:del>
      <w:r>
        <w:rPr>
          <w:rFonts w:ascii="Myriad Pro Light" w:eastAsia="Myriad Pro Light" w:hAnsi="Myriad Pro Light" w:cs="Myriad Pro Light"/>
        </w:rPr>
        <w:t>prove</w:t>
      </w:r>
      <w:r w:rsidR="00232954">
        <w:rPr>
          <w:rFonts w:ascii="Myriad Pro Light" w:eastAsia="Myriad Pro Light" w:hAnsi="Myriad Pro Light" w:cs="Myriad Pro Light"/>
        </w:rPr>
        <w:t xml:space="preserve"> the replacement plan is more contextually compatible than the existing residence</w:t>
      </w:r>
      <w:r>
        <w:rPr>
          <w:rFonts w:ascii="Myriad Pro Light" w:eastAsia="Myriad Pro Light" w:hAnsi="Myriad Pro Light" w:cs="Myriad Pro Light"/>
        </w:rPr>
        <w:t xml:space="preserve">. (4) There is not </w:t>
      </w:r>
      <w:r w:rsidR="00232954">
        <w:rPr>
          <w:rFonts w:ascii="Myriad Pro Light" w:eastAsia="Myriad Pro Light" w:hAnsi="Myriad Pro Light" w:cs="Myriad Pro Light"/>
        </w:rPr>
        <w:t>sufficient evidence to show the existing structure had an adverse effect on any neighbors</w:t>
      </w:r>
      <w:r>
        <w:rPr>
          <w:rFonts w:ascii="Myriad Pro Light" w:eastAsia="Myriad Pro Light" w:hAnsi="Myriad Pro Light" w:cs="Myriad Pro Light"/>
        </w:rPr>
        <w:t xml:space="preserve">. </w:t>
      </w:r>
    </w:p>
    <w:p w14:paraId="575A9F5C"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4AA081D6" w14:textId="2298FF38"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RESULT:   </w:t>
      </w:r>
      <w:r>
        <w:rPr>
          <w:rFonts w:ascii="Myriad Pro Light" w:eastAsia="Myriad Pro Light" w:hAnsi="Myriad Pro Light" w:cs="Myriad Pro Light"/>
        </w:rPr>
        <w:tab/>
      </w:r>
      <w:r>
        <w:rPr>
          <w:rFonts w:ascii="Myriad Pro Light" w:hAnsi="Myriad Pro Light"/>
        </w:rPr>
        <w:t xml:space="preserve">The existing structure was denied </w:t>
      </w:r>
      <w:r w:rsidR="001062E0">
        <w:rPr>
          <w:rFonts w:ascii="Myriad Pro Light" w:hAnsi="Myriad Pro Light"/>
        </w:rPr>
        <w:t xml:space="preserve">a certificate for </w:t>
      </w:r>
      <w:r>
        <w:rPr>
          <w:rFonts w:ascii="Myriad Pro Light" w:hAnsi="Myriad Pro Light"/>
        </w:rPr>
        <w:t xml:space="preserve">demolition. under the evaluation </w:t>
      </w:r>
      <w:del w:id="87" w:author="Cunningham, Catherine" w:date="2024-05-20T22:53:00Z">
        <w:r w:rsidDel="001062E0">
          <w:rPr>
            <w:rFonts w:ascii="Myriad Pro Light" w:hAnsi="Myriad Pro Light"/>
          </w:rPr>
          <w:delText xml:space="preserve">of </w:delText>
        </w:r>
      </w:del>
      <w:r>
        <w:rPr>
          <w:rFonts w:ascii="Myriad Pro Light" w:hAnsi="Myriad Pro Light"/>
        </w:rPr>
        <w:t xml:space="preserve">criteria </w:t>
      </w:r>
      <w:r w:rsidR="001062E0">
        <w:rPr>
          <w:rFonts w:ascii="Myriad Pro Light" w:hAnsi="Myriad Pro Light"/>
        </w:rPr>
        <w:t xml:space="preserve">of Bexley City Code Section 1223.05 (f) (1), (2), (3), and (4), Criteria to Determine Unusual and Compelling Circumstances.  </w:t>
      </w:r>
    </w:p>
    <w:p w14:paraId="0AA1BA6C"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7979863D"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461FDD87" w14:textId="77777777" w:rsidR="00EF0F11" w:rsidRDefault="000568D9">
      <w:pPr>
        <w:ind w:left="2160" w:hanging="2160"/>
        <w:rPr>
          <w:rFonts w:ascii="Myriad Pro" w:eastAsia="Myriad Pro" w:hAnsi="Myriad Pro" w:cs="Myriad Pro"/>
        </w:rPr>
      </w:pPr>
      <w:r>
        <w:rPr>
          <w:rFonts w:ascii="Myriad Pro Light" w:eastAsia="Myriad Pro Light" w:hAnsi="Myriad Pro Light" w:cs="Myriad Pro Light"/>
        </w:rPr>
        <w:tab/>
      </w:r>
    </w:p>
    <w:p w14:paraId="4F825830" w14:textId="77777777" w:rsidR="00EF0F11" w:rsidRDefault="00EF0F11">
      <w:pPr>
        <w:jc w:val="both"/>
        <w:rPr>
          <w:rFonts w:ascii="Myriad Pro" w:eastAsia="Myriad Pro" w:hAnsi="Myriad Pro" w:cs="Myriad Pro"/>
        </w:rPr>
      </w:pPr>
    </w:p>
    <w:p w14:paraId="567E029A" w14:textId="77777777" w:rsidR="00EF0F11" w:rsidRDefault="000568D9">
      <w:pPr>
        <w:jc w:val="both"/>
        <w:rPr>
          <w:rFonts w:ascii="Myriad Pro Light" w:eastAsia="Myriad Pro Light" w:hAnsi="Myriad Pro Light" w:cs="Myriad Pro Light"/>
        </w:rPr>
      </w:pPr>
      <w:r>
        <w:rPr>
          <w:rFonts w:ascii="Myriad Pro" w:hAnsi="Myriad Pro"/>
        </w:rPr>
        <w:t>Staff Certification:</w:t>
      </w:r>
      <w:r>
        <w:rPr>
          <w:rFonts w:ascii="Myriad Pro" w:hAnsi="Myriad Pro"/>
        </w:rPr>
        <w:tab/>
      </w:r>
      <w:r>
        <w:rPr>
          <w:rFonts w:ascii="Myriad Pro Light" w:hAnsi="Myriad Pro Light"/>
        </w:rPr>
        <w:t>Recorded from the ARB meeting on the 9</w:t>
      </w:r>
      <w:proofErr w:type="gramStart"/>
      <w:r>
        <w:rPr>
          <w:rFonts w:ascii="Myriad Pro Light" w:hAnsi="Myriad Pro Light"/>
        </w:rPr>
        <w:t>th  day</w:t>
      </w:r>
      <w:proofErr w:type="gramEnd"/>
      <w:r>
        <w:rPr>
          <w:rFonts w:ascii="Myriad Pro Light" w:hAnsi="Myriad Pro Light"/>
        </w:rPr>
        <w:t xml:space="preserve"> of May, 2024.</w:t>
      </w:r>
    </w:p>
    <w:p w14:paraId="3B36ADA1" w14:textId="77777777" w:rsidR="00EF0F11" w:rsidRDefault="00EF0F11">
      <w:pPr>
        <w:jc w:val="both"/>
        <w:rPr>
          <w:rFonts w:ascii="Myriad Pro" w:eastAsia="Myriad Pro" w:hAnsi="Myriad Pro" w:cs="Myriad Pro"/>
        </w:rPr>
      </w:pPr>
    </w:p>
    <w:p w14:paraId="3BAFD19B" w14:textId="77777777" w:rsidR="00EF0F11" w:rsidRDefault="000568D9">
      <w:pPr>
        <w:jc w:val="both"/>
        <w:rPr>
          <w:rFonts w:ascii="Myriad Pro Light" w:eastAsia="Myriad Pro Light" w:hAnsi="Myriad Pro Light" w:cs="Myriad Pro Light"/>
        </w:rPr>
      </w:pPr>
      <w:r>
        <w:rPr>
          <w:rFonts w:ascii="Myriad Pro" w:eastAsia="Myriad Pro" w:hAnsi="Myriad Pro" w:cs="Myriad Pro"/>
        </w:rPr>
        <w:tab/>
      </w:r>
      <w:r>
        <w:rPr>
          <w:rFonts w:ascii="Myriad Pro" w:eastAsia="Myriad Pro" w:hAnsi="Myriad Pro" w:cs="Myriad Pro"/>
        </w:rPr>
        <w:tab/>
      </w:r>
      <w:r>
        <w:rPr>
          <w:rFonts w:ascii="Myriad Pro" w:eastAsia="Myriad Pro" w:hAnsi="Myriad Pro" w:cs="Myriad Pro"/>
        </w:rPr>
        <w:tab/>
      </w:r>
      <w:r>
        <w:rPr>
          <w:rFonts w:ascii="Myriad Pro Light" w:hAnsi="Myriad Pro Light"/>
        </w:rPr>
        <w:t>________________________________________</w:t>
      </w:r>
    </w:p>
    <w:p w14:paraId="6308F229" w14:textId="77777777" w:rsidR="00EF0F11" w:rsidRDefault="000568D9">
      <w:pPr>
        <w:ind w:left="1440" w:firstLine="720"/>
        <w:jc w:val="both"/>
        <w:rPr>
          <w:rFonts w:ascii="Myriad Pro Light" w:eastAsia="Myriad Pro Light" w:hAnsi="Myriad Pro Light" w:cs="Myriad Pro Light"/>
        </w:rPr>
      </w:pPr>
      <w:r>
        <w:rPr>
          <w:rFonts w:ascii="Myriad Pro Light" w:hAnsi="Myriad Pro Light"/>
        </w:rPr>
        <w:t xml:space="preserve"> Kathy Rose, Zoning Officer</w:t>
      </w:r>
    </w:p>
    <w:p w14:paraId="693EFA57" w14:textId="77777777" w:rsidR="00EF0F11" w:rsidRDefault="00EF0F11">
      <w:pPr>
        <w:ind w:left="1440" w:firstLine="720"/>
        <w:jc w:val="both"/>
        <w:rPr>
          <w:rFonts w:ascii="Myriad Pro" w:eastAsia="Myriad Pro" w:hAnsi="Myriad Pro" w:cs="Myriad Pro"/>
        </w:rPr>
      </w:pPr>
    </w:p>
    <w:p w14:paraId="3016C794" w14:textId="77777777" w:rsidR="00EF0F11" w:rsidRDefault="000568D9">
      <w:pPr>
        <w:ind w:left="1440" w:firstLine="720"/>
        <w:jc w:val="both"/>
        <w:rPr>
          <w:rFonts w:ascii="Myriad Pro Light" w:eastAsia="Myriad Pro Light" w:hAnsi="Myriad Pro Light" w:cs="Myriad Pro Light"/>
        </w:rPr>
      </w:pPr>
      <w:r>
        <w:rPr>
          <w:rFonts w:ascii="Myriad Pro Light" w:hAnsi="Myriad Pro Light"/>
        </w:rPr>
        <w:t xml:space="preserve">________________________________________  </w:t>
      </w:r>
    </w:p>
    <w:p w14:paraId="74F348C9" w14:textId="77777777" w:rsidR="00EF0F11" w:rsidRDefault="000568D9">
      <w:pPr>
        <w:ind w:left="1440" w:firstLine="720"/>
        <w:jc w:val="both"/>
        <w:rPr>
          <w:rFonts w:ascii="Myriad Pro Light" w:eastAsia="Myriad Pro Light" w:hAnsi="Myriad Pro Light" w:cs="Myriad Pro Light"/>
        </w:rPr>
      </w:pPr>
      <w:r>
        <w:rPr>
          <w:rFonts w:ascii="Myriad Pro Light" w:hAnsi="Myriad Pro Light"/>
        </w:rPr>
        <w:t>Karen Bokor, Design Consultant</w:t>
      </w:r>
    </w:p>
    <w:p w14:paraId="343C46EC" w14:textId="77777777" w:rsidR="00EF0F11" w:rsidRDefault="00EF0F11">
      <w:pPr>
        <w:jc w:val="both"/>
        <w:rPr>
          <w:rFonts w:ascii="Myriad Pro" w:eastAsia="Myriad Pro" w:hAnsi="Myriad Pro" w:cs="Myriad Pro"/>
        </w:rPr>
      </w:pPr>
    </w:p>
    <w:p w14:paraId="0779A7FA" w14:textId="77777777" w:rsidR="00EF0F11" w:rsidRDefault="000568D9">
      <w:pPr>
        <w:jc w:val="both"/>
      </w:pPr>
      <w:r>
        <w:rPr>
          <w:rFonts w:ascii="Myriad Pro Light" w:hAnsi="Myriad Pro Light"/>
        </w:rPr>
        <w:lastRenderedPageBreak/>
        <w:t>cc:  Applicant, File Copy</w:t>
      </w:r>
    </w:p>
    <w:sectPr w:rsidR="00EF0F11">
      <w:type w:val="continuous"/>
      <w:pgSz w:w="12240" w:h="15840"/>
      <w:pgMar w:top="1080" w:right="108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7BA4F" w14:textId="77777777" w:rsidR="007D047E" w:rsidRDefault="007D047E">
      <w:r>
        <w:separator/>
      </w:r>
    </w:p>
  </w:endnote>
  <w:endnote w:type="continuationSeparator" w:id="0">
    <w:p w14:paraId="46B0526F" w14:textId="77777777" w:rsidR="007D047E" w:rsidRDefault="007D047E">
      <w:r>
        <w:continuationSeparator/>
      </w:r>
    </w:p>
  </w:endnote>
</w:endnotes>
</file>

<file path=word/endnotes1.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373F" w14:textId="77777777" w:rsidR="00243EC5" w:rsidRDefault="00243EC5">
      <w:r>
        <w:separator/>
      </w:r>
    </w:p>
  </w:endnote>
  <w:endnote w:type="continuationSeparator" w:id="0">
    <w:p w14:paraId="55035EC0" w14:textId="77777777" w:rsidR="00243EC5" w:rsidRDefault="0024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Myriad Pro Light">
    <w:altName w:val="Segoe UI"/>
    <w:panose1 w:val="020B0403030403020204"/>
    <w:charset w:val="00"/>
    <w:family w:val="swiss"/>
    <w:notTrueType/>
    <w:pitch w:val="variable"/>
    <w:sig w:usb0="20000287" w:usb1="00000001" w:usb2="00000000" w:usb3="00000000" w:csb0="0000019F" w:csb1="00000000"/>
  </w:font>
</w:fonts>
</file>

<file path=word/fontTable1.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Myriad Pro Light">
    <w:altName w:val="Segoe UI"/>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5f21c579-2acc-42f5-9c60-6aad"/>
  <w:p w14:paraId="282D2A65" w14:textId="77777777" w:rsidR="00B4694B" w:rsidRDefault="00B4694B">
    <w:pPr>
      <w:pStyle w:val="DocID"/>
    </w:pPr>
    <w:r>
      <w:fldChar w:fldCharType="begin"/>
    </w:r>
    <w:r>
      <w:instrText xml:space="preserve">  DOCPROPERTY "CUS_DocIDChunk0" </w:instrText>
    </w:r>
    <w:r>
      <w:fldChar w:fldCharType="separate"/>
    </w:r>
    <w:r>
      <w:rPr>
        <w:noProof/>
      </w:rPr>
      <w:t>108433\000002\4874-6602-8224v1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9f438417-bb80-4364-a4e1-d867"/>
  <w:p w14:paraId="2B342919" w14:textId="77777777" w:rsidR="00B4694B" w:rsidRDefault="00B4694B">
    <w:pPr>
      <w:pStyle w:val="DocID"/>
    </w:pPr>
    <w:r>
      <w:fldChar w:fldCharType="begin"/>
    </w:r>
    <w:r>
      <w:instrText xml:space="preserve">  DOCPROPERTY "CUS_DocIDChunk0" </w:instrText>
    </w:r>
    <w:r>
      <w:fldChar w:fldCharType="separate"/>
    </w:r>
    <w:r>
      <w:rPr>
        <w:noProof/>
      </w:rPr>
      <w:t>108433\000002\4874-6602-8224v1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328cddaa-444a-455b-b57e-4a08"/>
  <w:p w14:paraId="5E2A1294" w14:textId="77777777" w:rsidR="00B4694B" w:rsidRDefault="00B4694B">
    <w:pPr>
      <w:pStyle w:val="DocID"/>
    </w:pPr>
    <w:r>
      <w:fldChar w:fldCharType="begin"/>
    </w:r>
    <w:r>
      <w:instrText xml:space="preserve">  DOCPROPERTY "CUS_DocIDChunk0" </w:instrText>
    </w:r>
    <w:r>
      <w:fldChar w:fldCharType="separate"/>
    </w:r>
    <w:r>
      <w:rPr>
        <w:noProof/>
      </w:rPr>
      <w:t>108433\000002\4874-6602-8224v1</w:t>
    </w:r>
    <w: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5f21c579-2acc-42f5-9c60-6aad"/>
  <w:p w14:paraId="282D2A65" w14:textId="77777777" w:rsidR="00B4694B" w:rsidRDefault="00B4694B">
    <w:pPr>
      <w:pStyle w:val="DocID"/>
    </w:pPr>
    <w:r>
      <w:fldChar w:fldCharType="begin"/>
    </w:r>
    <w:r>
      <w:instrText xml:space="preserve">  DOCPROPERTY "CUS_DocIDChunk0" </w:instrText>
    </w:r>
    <w:r>
      <w:fldChar w:fldCharType="separate"/>
    </w:r>
    <w:r>
      <w:rPr>
        <w:noProof/>
      </w:rPr>
      <w:t>108433\000002\4874-6602-8224v1</w:t>
    </w:r>
    <w:r>
      <w:fldChar w:fldCharType="end"/>
    </w:r>
    <w:bookmarkEnd w:id="0"/>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9f438417-bb80-4364-a4e1-d867"/>
  <w:p w14:paraId="2B342919" w14:textId="77777777" w:rsidR="00B4694B" w:rsidRDefault="00B4694B">
    <w:pPr>
      <w:pStyle w:val="DocID"/>
    </w:pPr>
    <w:r>
      <w:fldChar w:fldCharType="begin"/>
    </w:r>
    <w:r>
      <w:instrText xml:space="preserve">  DOCPROPERTY "CUS_DocIDChunk0" </w:instrText>
    </w:r>
    <w:r>
      <w:fldChar w:fldCharType="separate"/>
    </w:r>
    <w:r>
      <w:rPr>
        <w:noProof/>
      </w:rPr>
      <w:t>108433\000002\4874-6602-8224v1</w:t>
    </w:r>
    <w:r>
      <w:fldChar w:fldCharType="end"/>
    </w:r>
    <w:bookmarkEnd w:id="1"/>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328cddaa-444a-455b-b57e-4a08"/>
  <w:p w14:paraId="5E2A1294" w14:textId="77777777" w:rsidR="00B4694B" w:rsidRDefault="00B4694B">
    <w:pPr>
      <w:pStyle w:val="DocID"/>
    </w:pPr>
    <w:r>
      <w:fldChar w:fldCharType="begin"/>
    </w:r>
    <w:r>
      <w:instrText xml:space="preserve">  DOCPROPERTY "CUS_DocIDChunk0" </w:instrText>
    </w:r>
    <w:r>
      <w:fldChar w:fldCharType="separate"/>
    </w:r>
    <w:r>
      <w:rPr>
        <w:noProof/>
      </w:rPr>
      <w:t>108433\000002\4874-6602-8224v1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EA45D" w14:textId="77777777" w:rsidR="007D047E" w:rsidRDefault="007D047E">
      <w:r>
        <w:separator/>
      </w:r>
    </w:p>
  </w:footnote>
  <w:footnote w:type="continuationSeparator" w:id="0">
    <w:p w14:paraId="6639F360" w14:textId="77777777" w:rsidR="007D047E" w:rsidRDefault="007D047E">
      <w:r>
        <w:continuationSeparator/>
      </w:r>
    </w:p>
  </w:footnote>
</w:footnotes>
</file>

<file path=word/footnotes1.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2E6A" w14:textId="77777777" w:rsidR="00243EC5" w:rsidRDefault="00243EC5">
      <w:r>
        <w:separator/>
      </w:r>
    </w:p>
  </w:footnote>
  <w:footnote w:type="continuationSeparator" w:id="0">
    <w:p w14:paraId="3231ACF6" w14:textId="77777777" w:rsidR="00243EC5" w:rsidRDefault="0024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2D4B" w14:textId="77777777" w:rsidR="003B502A" w:rsidRDefault="003B5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CA9E" w14:textId="77777777" w:rsidR="00EF0F11" w:rsidRDefault="00EF0F11">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8794" w14:textId="77777777" w:rsidR="003B502A" w:rsidRDefault="003B50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2D4B" w14:textId="77777777" w:rsidR="003B502A" w:rsidRDefault="003B50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CA9E" w14:textId="77777777" w:rsidR="00EF0F11" w:rsidRDefault="00EF0F11">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8794" w14:textId="77777777" w:rsidR="003B502A" w:rsidRDefault="003B502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unningham, Catherine">
    <w15:presenceInfo w15:providerId="AD" w15:userId="S::CCunningham@keglerbrown.com::ecf82aac-1dd5-4496-ba58-1bd85e52c4d6"/>
  </w15:person>
  <w15:person w15:author="Karen Bokor">
    <w15:presenceInfo w15:providerId="Windows Live" w15:userId="bd983459f6e812fb"/>
  </w15:person>
</w15:people>
</file>

<file path=word/people1.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unningham, Catherine">
    <w15:presenceInfo w15:providerId="AD" w15:userId="S::CCunningham@keglerbrown.com::ecf82aac-1dd5-4496-ba58-1bd85e52c4d6"/>
  </w15:person>
  <w15:person w15:author="Karen Bokor">
    <w15:presenceInfo w15:providerId="Windows Live" w15:userId="bd983459f6e81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11"/>
    <w:rsid w:val="000129FA"/>
    <w:rsid w:val="000568D9"/>
    <w:rsid w:val="001062E0"/>
    <w:rsid w:val="001C6E40"/>
    <w:rsid w:val="00232954"/>
    <w:rsid w:val="002D3293"/>
    <w:rsid w:val="0035506D"/>
    <w:rsid w:val="003B502A"/>
    <w:rsid w:val="003C7338"/>
    <w:rsid w:val="003E58A5"/>
    <w:rsid w:val="005A22C2"/>
    <w:rsid w:val="005D467B"/>
    <w:rsid w:val="005E0E1A"/>
    <w:rsid w:val="00627E7A"/>
    <w:rsid w:val="00663239"/>
    <w:rsid w:val="0072005D"/>
    <w:rsid w:val="007747CC"/>
    <w:rsid w:val="007D047E"/>
    <w:rsid w:val="0086101A"/>
    <w:rsid w:val="00912B50"/>
    <w:rsid w:val="00A5405B"/>
    <w:rsid w:val="00AF6D94"/>
    <w:rsid w:val="00B4694B"/>
    <w:rsid w:val="00B72DB5"/>
    <w:rsid w:val="00C95993"/>
    <w:rsid w:val="00E825B7"/>
    <w:rsid w:val="00EE4A12"/>
    <w:rsid w:val="00EF0F11"/>
    <w:rsid w:val="00FD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49A8"/>
  <w15:docId w15:val="{5C84F7D7-929F-4B52-A33D-B9752A738139}"/>
</w:settings>
</file>

<file path=word/settings1.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11"/>
    <w:rsid w:val="000129FA"/>
    <w:rsid w:val="000568D9"/>
    <w:rsid w:val="001062E0"/>
    <w:rsid w:val="001C6E40"/>
    <w:rsid w:val="00232954"/>
    <w:rsid w:val="00243EC5"/>
    <w:rsid w:val="002D3293"/>
    <w:rsid w:val="0035506D"/>
    <w:rsid w:val="003B502A"/>
    <w:rsid w:val="003C7338"/>
    <w:rsid w:val="003E58A5"/>
    <w:rsid w:val="005A22C2"/>
    <w:rsid w:val="005B4908"/>
    <w:rsid w:val="005D467B"/>
    <w:rsid w:val="005E0E1A"/>
    <w:rsid w:val="00627E7A"/>
    <w:rsid w:val="00645882"/>
    <w:rsid w:val="00663239"/>
    <w:rsid w:val="0072005D"/>
    <w:rsid w:val="007747CC"/>
    <w:rsid w:val="0086101A"/>
    <w:rsid w:val="00912B50"/>
    <w:rsid w:val="00A5405B"/>
    <w:rsid w:val="00AF6D94"/>
    <w:rsid w:val="00B4694B"/>
    <w:rsid w:val="00B72DB5"/>
    <w:rsid w:val="00C95993"/>
    <w:rsid w:val="00E825B7"/>
    <w:rsid w:val="00EE4A12"/>
    <w:rsid w:val="00EF0F11"/>
    <w:rsid w:val="00FD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49A8"/>
  <w15:docId w15:val="{5C84F7D7-929F-4B52-A33D-B9752A73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3B502A"/>
    <w:pPr>
      <w:tabs>
        <w:tab w:val="center" w:pos="4680"/>
        <w:tab w:val="right" w:pos="9360"/>
      </w:tabs>
    </w:pPr>
  </w:style>
  <w:style w:type="character" w:customStyle="1" w:styleId="HeaderChar">
    <w:name w:val="Header Char"/>
    <w:basedOn w:val="DefaultParagraphFont"/>
    <w:link w:val="Header"/>
    <w:uiPriority w:val="99"/>
    <w:rsid w:val="003B502A"/>
    <w:rPr>
      <w:rFonts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3B502A"/>
    <w:pPr>
      <w:tabs>
        <w:tab w:val="center" w:pos="4680"/>
        <w:tab w:val="right" w:pos="9360"/>
      </w:tabs>
    </w:pPr>
  </w:style>
  <w:style w:type="character" w:customStyle="1" w:styleId="FooterChar">
    <w:name w:val="Footer Char"/>
    <w:basedOn w:val="DefaultParagraphFont"/>
    <w:link w:val="Footer"/>
    <w:uiPriority w:val="99"/>
    <w:rsid w:val="003B502A"/>
    <w:rPr>
      <w:rFonts w:cs="Arial Unicode MS"/>
      <w:color w:val="000000"/>
      <w:sz w:val="24"/>
      <w:szCs w:val="24"/>
      <w:u w:color="000000"/>
      <w14:textOutline w14:w="0" w14:cap="flat" w14:cmpd="sng" w14:algn="ctr">
        <w14:noFill/>
        <w14:prstDash w14:val="solid"/>
        <w14:bevel/>
      </w14:textOutline>
    </w:rPr>
  </w:style>
  <w:style w:type="paragraph" w:customStyle="1" w:styleId="DocID">
    <w:name w:val="DocID"/>
    <w:basedOn w:val="Footer"/>
    <w:next w:val="Footer"/>
    <w:link w:val="DocIDChar"/>
    <w:rsid w:val="00B4694B"/>
    <w:pPr>
      <w:pBdr>
        <w:top w:val="none" w:sz="0" w:space="0" w:color="auto"/>
        <w:left w:val="none" w:sz="0" w:space="0" w:color="auto"/>
        <w:bottom w:val="none" w:sz="0" w:space="0" w:color="auto"/>
        <w:right w:val="none" w:sz="0" w:space="0" w:color="auto"/>
      </w:pBdr>
      <w:tabs>
        <w:tab w:val="clear" w:pos="4680"/>
        <w:tab w:val="clear" w:pos="9360"/>
      </w:tabs>
    </w:pPr>
    <w:rPr>
      <w:rFonts w:eastAsia="Times New Roman" w:cs="Times New Roman"/>
      <w:color w:val="auto"/>
      <w:sz w:val="18"/>
      <w:szCs w:val="20"/>
      <w:bdr w:val="none" w:sz="0" w:space="0" w:color="auto"/>
      <w14:textOutline w14:w="0" w14:cap="rnd" w14:cmpd="sng" w14:algn="ctr">
        <w14:noFill/>
        <w14:prstDash w14:val="solid"/>
        <w14:bevel/>
      </w14:textOutline>
    </w:rPr>
  </w:style>
  <w:style w:type="character" w:customStyle="1" w:styleId="DocIDChar">
    <w:name w:val="DocID Char"/>
    <w:basedOn w:val="DefaultParagraphFont"/>
    <w:link w:val="DocID"/>
    <w:rsid w:val="00B4694B"/>
    <w:rPr>
      <w:rFonts w:eastAsia="Times New Roman"/>
      <w:sz w:val="18"/>
      <w:bdr w:val="none" w:sz="0" w:space="0" w:color="auto"/>
      <w:lang w:val="en-US" w:eastAsia="en-US"/>
    </w:rPr>
  </w:style>
  <w:style w:type="paragraph" w:styleId="Revision">
    <w:name w:val="Revision"/>
    <w:hidden/>
    <w:uiPriority w:val="99"/>
    <w:semiHidden/>
    <w:rsid w:val="001C6E4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0568D9"/>
    <w:rPr>
      <w:sz w:val="16"/>
      <w:szCs w:val="16"/>
    </w:rPr>
  </w:style>
  <w:style w:type="paragraph" w:styleId="CommentText">
    <w:name w:val="annotation text"/>
    <w:basedOn w:val="Normal"/>
    <w:link w:val="CommentTextChar"/>
    <w:uiPriority w:val="99"/>
    <w:unhideWhenUsed/>
    <w:rsid w:val="000568D9"/>
    <w:rPr>
      <w:sz w:val="20"/>
      <w:szCs w:val="20"/>
    </w:rPr>
  </w:style>
  <w:style w:type="character" w:customStyle="1" w:styleId="CommentTextChar">
    <w:name w:val="Comment Text Char"/>
    <w:basedOn w:val="DefaultParagraphFont"/>
    <w:link w:val="CommentText"/>
    <w:uiPriority w:val="99"/>
    <w:rsid w:val="000568D9"/>
    <w:rPr>
      <w:rFonts w:cs="Arial Unicode MS"/>
      <w:color w:val="000000"/>
      <w:u w:color="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0568D9"/>
    <w:rPr>
      <w:b/>
      <w:bCs/>
    </w:rPr>
  </w:style>
  <w:style w:type="character" w:customStyle="1" w:styleId="CommentSubjectChar">
    <w:name w:val="Comment Subject Char"/>
    <w:basedOn w:val="CommentTextChar"/>
    <w:link w:val="CommentSubject"/>
    <w:uiPriority w:val="99"/>
    <w:semiHidden/>
    <w:rsid w:val="000568D9"/>
    <w:rPr>
      <w:rFonts w:cs="Arial Unicode MS"/>
      <w:b/>
      <w:bCs/>
      <w:color w:val="000000"/>
      <w:u w:color="000000"/>
      <w14:textOutline w14:w="0" w14:cap="flat" w14:cmpd="sng" w14:algn="ctr">
        <w14:noFill/>
        <w14:prstDash w14:val="solid"/>
        <w14:bevel/>
      </w14:textOutline>
    </w:rPr>
  </w:style>
</w:styles>
</file>

<file path=word/styles1.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3B502A"/>
    <w:pPr>
      <w:tabs>
        <w:tab w:val="center" w:pos="4680"/>
        <w:tab w:val="right" w:pos="9360"/>
      </w:tabs>
    </w:pPr>
  </w:style>
  <w:style w:type="character" w:customStyle="1" w:styleId="HeaderChar">
    <w:name w:val="Header Char"/>
    <w:basedOn w:val="DefaultParagraphFont"/>
    <w:link w:val="Header"/>
    <w:uiPriority w:val="99"/>
    <w:rsid w:val="003B502A"/>
    <w:rPr>
      <w:rFonts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3B502A"/>
    <w:pPr>
      <w:tabs>
        <w:tab w:val="center" w:pos="4680"/>
        <w:tab w:val="right" w:pos="9360"/>
      </w:tabs>
    </w:pPr>
  </w:style>
  <w:style w:type="character" w:customStyle="1" w:styleId="FooterChar">
    <w:name w:val="Footer Char"/>
    <w:basedOn w:val="DefaultParagraphFont"/>
    <w:link w:val="Footer"/>
    <w:uiPriority w:val="99"/>
    <w:rsid w:val="003B502A"/>
    <w:rPr>
      <w:rFonts w:cs="Arial Unicode MS"/>
      <w:color w:val="000000"/>
      <w:sz w:val="24"/>
      <w:szCs w:val="24"/>
      <w:u w:color="000000"/>
      <w14:textOutline w14:w="0" w14:cap="flat" w14:cmpd="sng" w14:algn="ctr">
        <w14:noFill/>
        <w14:prstDash w14:val="solid"/>
        <w14:bevel/>
      </w14:textOutline>
    </w:rPr>
  </w:style>
  <w:style w:type="paragraph" w:customStyle="1" w:styleId="DocID">
    <w:name w:val="DocID"/>
    <w:basedOn w:val="Footer"/>
    <w:next w:val="Footer"/>
    <w:link w:val="DocIDChar"/>
    <w:rsid w:val="00B4694B"/>
    <w:pPr>
      <w:pBdr>
        <w:top w:val="none" w:sz="0" w:space="0" w:color="auto"/>
        <w:left w:val="none" w:sz="0" w:space="0" w:color="auto"/>
        <w:bottom w:val="none" w:sz="0" w:space="0" w:color="auto"/>
        <w:right w:val="none" w:sz="0" w:space="0" w:color="auto"/>
      </w:pBdr>
      <w:tabs>
        <w:tab w:val="clear" w:pos="4680"/>
        <w:tab w:val="clear" w:pos="9360"/>
      </w:tabs>
    </w:pPr>
    <w:rPr>
      <w:rFonts w:eastAsia="Times New Roman" w:cs="Times New Roman"/>
      <w:color w:val="auto"/>
      <w:sz w:val="18"/>
      <w:szCs w:val="20"/>
      <w:bdr w:val="none" w:sz="0" w:space="0" w:color="auto"/>
      <w14:textOutline w14:w="0" w14:cap="rnd" w14:cmpd="sng" w14:algn="ctr">
        <w14:noFill/>
        <w14:prstDash w14:val="solid"/>
        <w14:bevel/>
      </w14:textOutline>
    </w:rPr>
  </w:style>
  <w:style w:type="character" w:customStyle="1" w:styleId="DocIDChar">
    <w:name w:val="DocID Char"/>
    <w:basedOn w:val="DefaultParagraphFont"/>
    <w:link w:val="DocID"/>
    <w:rsid w:val="00B4694B"/>
    <w:rPr>
      <w:rFonts w:eastAsia="Times New Roman"/>
      <w:sz w:val="18"/>
      <w:bdr w:val="none" w:sz="0" w:space="0" w:color="auto"/>
      <w:lang w:val="en-US" w:eastAsia="en-US"/>
    </w:rPr>
  </w:style>
  <w:style w:type="paragraph" w:styleId="Revision">
    <w:name w:val="Revision"/>
    <w:hidden/>
    <w:uiPriority w:val="99"/>
    <w:semiHidden/>
    <w:rsid w:val="001C6E4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0568D9"/>
    <w:rPr>
      <w:sz w:val="16"/>
      <w:szCs w:val="16"/>
    </w:rPr>
  </w:style>
  <w:style w:type="paragraph" w:styleId="CommentText">
    <w:name w:val="annotation text"/>
    <w:basedOn w:val="Normal"/>
    <w:link w:val="CommentTextChar"/>
    <w:uiPriority w:val="99"/>
    <w:unhideWhenUsed/>
    <w:rsid w:val="000568D9"/>
    <w:rPr>
      <w:sz w:val="20"/>
      <w:szCs w:val="20"/>
    </w:rPr>
  </w:style>
  <w:style w:type="character" w:customStyle="1" w:styleId="CommentTextChar">
    <w:name w:val="Comment Text Char"/>
    <w:basedOn w:val="DefaultParagraphFont"/>
    <w:link w:val="CommentText"/>
    <w:uiPriority w:val="99"/>
    <w:rsid w:val="000568D9"/>
    <w:rPr>
      <w:rFonts w:cs="Arial Unicode MS"/>
      <w:color w:val="000000"/>
      <w:u w:color="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0568D9"/>
    <w:rPr>
      <w:b/>
      <w:bCs/>
    </w:rPr>
  </w:style>
  <w:style w:type="character" w:customStyle="1" w:styleId="CommentSubjectChar">
    <w:name w:val="Comment Subject Char"/>
    <w:basedOn w:val="CommentTextChar"/>
    <w:link w:val="CommentSubject"/>
    <w:uiPriority w:val="99"/>
    <w:semiHidden/>
    <w:rsid w:val="000568D9"/>
    <w:rPr>
      <w:rFonts w:cs="Arial Unicode MS"/>
      <w:b/>
      <w:bC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1.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_rels/document1.xml.rels><?xml version="1.0" encoding="UTF-8" standalone="yes"?>
<Relationships xmlns="http://schemas.openxmlformats.org/package/2006/relationships"><Relationship Id="rId8" Type="http://schemas.openxmlformats.org/officeDocument/2006/relationships/header" Target="header5.xml"/><Relationship Id="rId13" Type="http://schemas.openxmlformats.org/officeDocument/2006/relationships/fontTable" Target="fontTable1.xml"/><Relationship Id="rId3" Type="http://schemas.openxmlformats.org/officeDocument/2006/relationships/webSettings" Target="webSettings1.xml"/><Relationship Id="rId7" Type="http://schemas.openxmlformats.org/officeDocument/2006/relationships/header" Target="header4.xml"/><Relationship Id="rId12" Type="http://schemas.openxmlformats.org/officeDocument/2006/relationships/footer" Target="footer6.xml"/><Relationship Id="rId2" Type="http://schemas.openxmlformats.org/officeDocument/2006/relationships/settings" Target="settings1.xml"/><Relationship Id="rId1" Type="http://schemas.openxmlformats.org/officeDocument/2006/relationships/styles" Target="styles1.xml"/><Relationship Id="rId6" Type="http://schemas.openxmlformats.org/officeDocument/2006/relationships/image" Target="media/image2.png"/><Relationship Id="rId11" Type="http://schemas.openxmlformats.org/officeDocument/2006/relationships/header" Target="header6.xml"/><Relationship Id="rId5" Type="http://schemas.openxmlformats.org/officeDocument/2006/relationships/endnotes" Target="endnotes1.xml"/><Relationship Id="rId15" Type="http://schemas.openxmlformats.org/officeDocument/2006/relationships/theme" Target="theme/theme2.xml"/><Relationship Id="rId10" Type="http://schemas.openxmlformats.org/officeDocument/2006/relationships/footer" Target="footer5.xml"/><Relationship Id="rId4" Type="http://schemas.openxmlformats.org/officeDocument/2006/relationships/footnotes" Target="footnotes1.xml"/><Relationship Id="rId9" Type="http://schemas.openxmlformats.org/officeDocument/2006/relationships/footer" Target="footer4.xml"/><Relationship Id="rId14" Type="http://schemas.microsoft.com/office/2011/relationships/people" Target="peopl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theme/theme2.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Bokor</cp:lastModifiedBy>
  <cp:revision>6</cp:revision>
  <dcterms:created xsi:type="dcterms:W3CDTF">2024-05-21T19:56:00Z</dcterms:created>
  <dcterms:modified xsi:type="dcterms:W3CDTF">2024-05-21T20:30:00Z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108433\000002\4874-6602-8224v1</vt:lpwstr>
  </property>
  <property fmtid="{D5CDD505-2E9C-101B-9397-08002B2CF9AE}" pid="3" name="CUS_DocIDChunk0">
    <vt:lpwstr>108433\000002\4874-6602-8224v1</vt:lpwstr>
  </property>
  <property fmtid="{D5CDD505-2E9C-101B-9397-08002B2CF9AE}" pid="4" name="CUS_DocIDActiveBits">
    <vt:lpwstr>520192</vt:lpwstr>
  </property>
  <property fmtid="{D5CDD505-2E9C-101B-9397-08002B2CF9AE}" pid="5" name="CUS_DocIDLocation">
    <vt:lpwstr>EVERY_PAGE</vt:lpwstr>
  </property>
  <property fmtid="{D5CDD505-2E9C-101B-9397-08002B2CF9AE}" pid="6" name="CUS_DocIDReference">
    <vt:lpwstr>everyPage</vt:lpwstr>
  </property>
</Properties>
</file>